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B0FE" w14:textId="0BC6011C" w:rsidR="003B3C1A" w:rsidRPr="005C0400" w:rsidRDefault="003B3C1A" w:rsidP="003B3C1A">
      <w:pPr>
        <w:pStyle w:val="Heading1"/>
        <w:numPr>
          <w:ilvl w:val="0"/>
          <w:numId w:val="0"/>
        </w:numPr>
        <w:tabs>
          <w:tab w:val="left" w:pos="8100"/>
        </w:tabs>
        <w:spacing w:line="360" w:lineRule="auto"/>
        <w:ind w:left="708" w:hanging="708"/>
        <w:rPr>
          <w:rFonts w:ascii="Aral POS Medium" w:hAnsi="Aral POS Medium" w:cs="Arial"/>
          <w:b/>
          <w:bCs/>
          <w:sz w:val="20"/>
          <w:szCs w:val="20"/>
          <w:lang w:val="fr-FR"/>
        </w:rPr>
      </w:pPr>
      <w:bookmarkStart w:id="0" w:name="Brief_Extras"/>
      <w:r w:rsidRPr="005C0400">
        <w:rPr>
          <w:rFonts w:ascii="Aral POS Medium" w:hAnsi="Aral POS Medium" w:cs="Arial"/>
          <w:b/>
          <w:bCs/>
          <w:sz w:val="20"/>
          <w:szCs w:val="20"/>
          <w:lang w:val="fr-FR"/>
        </w:rPr>
        <w:t>Communiqué de presse</w:t>
      </w:r>
    </w:p>
    <w:p w14:paraId="7C67D66A" w14:textId="77777777" w:rsidR="00E41F59" w:rsidRPr="005C0400" w:rsidRDefault="00E41F59" w:rsidP="00002992">
      <w:pPr>
        <w:pStyle w:val="Heading1"/>
        <w:numPr>
          <w:ilvl w:val="0"/>
          <w:numId w:val="0"/>
        </w:numPr>
        <w:tabs>
          <w:tab w:val="left" w:pos="8100"/>
        </w:tabs>
        <w:spacing w:line="360" w:lineRule="auto"/>
        <w:ind w:left="708" w:hanging="708"/>
        <w:rPr>
          <w:rFonts w:ascii="Aral POS Medium" w:hAnsi="Aral POS Medium" w:cs="Arial"/>
          <w:b/>
          <w:bCs/>
          <w:sz w:val="20"/>
          <w:szCs w:val="20"/>
          <w:lang w:val="fr-FR"/>
        </w:rPr>
      </w:pPr>
    </w:p>
    <w:p w14:paraId="60E2F157" w14:textId="27DE38F5" w:rsidR="00E41F59" w:rsidRPr="005C0400" w:rsidRDefault="006F0E44" w:rsidP="00140E85">
      <w:pPr>
        <w:pStyle w:val="Heading1"/>
        <w:numPr>
          <w:ilvl w:val="0"/>
          <w:numId w:val="0"/>
        </w:numPr>
        <w:tabs>
          <w:tab w:val="left" w:pos="8100"/>
        </w:tabs>
        <w:spacing w:line="360" w:lineRule="auto"/>
        <w:ind w:left="708" w:hanging="708"/>
        <w:jc w:val="right"/>
        <w:rPr>
          <w:rFonts w:ascii="Aral POS Light" w:hAnsi="Aral POS Light" w:cs="Arial"/>
          <w:sz w:val="20"/>
          <w:szCs w:val="20"/>
          <w:lang w:val="fr-FR"/>
        </w:rPr>
      </w:pPr>
      <w:r w:rsidRPr="005C0400">
        <w:rPr>
          <w:rFonts w:ascii="Aral POS Light" w:hAnsi="Aral POS Light" w:cs="Arial"/>
          <w:sz w:val="20"/>
          <w:szCs w:val="20"/>
          <w:lang w:val="fr-FR"/>
        </w:rPr>
        <w:t xml:space="preserve">Luxembourg, le </w:t>
      </w:r>
      <w:r w:rsidR="42FBD31B" w:rsidRPr="5FBEA567">
        <w:rPr>
          <w:rFonts w:ascii="Aral POS Light" w:hAnsi="Aral POS Light" w:cs="Arial"/>
          <w:sz w:val="20"/>
          <w:szCs w:val="20"/>
          <w:lang w:val="fr-FR"/>
        </w:rPr>
        <w:t>8</w:t>
      </w:r>
      <w:r w:rsidRPr="005C0400">
        <w:rPr>
          <w:rFonts w:ascii="Aral POS Light" w:hAnsi="Aral POS Light" w:cs="Arial"/>
          <w:sz w:val="20"/>
          <w:szCs w:val="20"/>
          <w:lang w:val="fr-FR"/>
        </w:rPr>
        <w:t xml:space="preserve"> janvier 2026</w:t>
      </w:r>
    </w:p>
    <w:p w14:paraId="12479F71" w14:textId="77777777" w:rsidR="006F0E44" w:rsidRPr="005C0400" w:rsidRDefault="006F0E44" w:rsidP="318FE616">
      <w:pPr>
        <w:pStyle w:val="blau"/>
        <w:spacing w:before="0" w:beforeAutospacing="0" w:after="120" w:afterAutospacing="0" w:line="259" w:lineRule="auto"/>
        <w:ind w:right="-23"/>
        <w:rPr>
          <w:color w:val="000000" w:themeColor="text1"/>
          <w:sz w:val="22"/>
          <w:szCs w:val="22"/>
          <w:u w:val="single"/>
          <w:lang w:val="fr-FR"/>
        </w:rPr>
      </w:pPr>
    </w:p>
    <w:p w14:paraId="131E3303" w14:textId="0CAA9913" w:rsidR="006F0E44" w:rsidRPr="005C0400" w:rsidRDefault="006F0E44" w:rsidP="006F0E44">
      <w:pPr>
        <w:rPr>
          <w:rFonts w:ascii="Arial Unicode MS" w:eastAsia="Arial Unicode MS" w:hAnsi="Arial Unicode MS" w:cs="Arial Unicode MS"/>
          <w:color w:val="000000" w:themeColor="text1"/>
          <w:sz w:val="22"/>
          <w:szCs w:val="22"/>
          <w:u w:val="single"/>
          <w:lang w:val="fr-FR"/>
        </w:rPr>
      </w:pPr>
      <w:bookmarkStart w:id="1" w:name="_Hlk4483019"/>
      <w:bookmarkStart w:id="2" w:name="_Hlk41578862"/>
      <w:r w:rsidRPr="005C0400">
        <w:rPr>
          <w:rFonts w:ascii="Arial Unicode MS" w:eastAsia="Arial Unicode MS" w:hAnsi="Arial Unicode MS" w:cs="Arial Unicode MS"/>
          <w:color w:val="000000" w:themeColor="text1"/>
          <w:sz w:val="22"/>
          <w:szCs w:val="22"/>
          <w:u w:val="single"/>
          <w:lang w:val="fr-FR"/>
        </w:rPr>
        <w:t>Réseau de stations-service</w:t>
      </w:r>
    </w:p>
    <w:p w14:paraId="35FD74FC" w14:textId="77777777" w:rsidR="006F0E44" w:rsidRPr="005C0400" w:rsidRDefault="006F0E44" w:rsidP="003635B4">
      <w:pPr>
        <w:pStyle w:val="ListParagraph"/>
        <w:ind w:left="0"/>
        <w:rPr>
          <w:rFonts w:ascii="Aral POS Medium" w:eastAsia="Arial Unicode MS" w:hAnsi="Aral POS Medium" w:cs="Arial"/>
          <w:b/>
          <w:sz w:val="36"/>
          <w:szCs w:val="36"/>
          <w:lang w:val="fr-FR"/>
        </w:rPr>
      </w:pPr>
    </w:p>
    <w:p w14:paraId="01825995" w14:textId="77777777" w:rsidR="008978EC" w:rsidRPr="005C0400" w:rsidRDefault="008978EC" w:rsidP="008978EC">
      <w:pPr>
        <w:pStyle w:val="ListParagraph"/>
        <w:ind w:left="0"/>
        <w:rPr>
          <w:rFonts w:ascii="Aral POS Medium" w:eastAsia="Arial Unicode MS" w:hAnsi="Aral POS Medium" w:cs="Arial"/>
          <w:b/>
          <w:sz w:val="36"/>
          <w:szCs w:val="36"/>
          <w:lang w:val="fr-FR"/>
        </w:rPr>
      </w:pPr>
      <w:r w:rsidRPr="005C0400">
        <w:rPr>
          <w:rFonts w:ascii="Aral POS Medium" w:eastAsia="Arial Unicode MS" w:hAnsi="Aral POS Medium" w:cs="Arial"/>
          <w:b/>
          <w:bCs/>
          <w:sz w:val="36"/>
          <w:szCs w:val="36"/>
          <w:lang w:val="fr-FR"/>
        </w:rPr>
        <w:t xml:space="preserve">Aral ouvre une nouvelle station-service à </w:t>
      </w:r>
      <w:proofErr w:type="spellStart"/>
      <w:r w:rsidRPr="005C0400">
        <w:rPr>
          <w:rFonts w:ascii="Aral POS Medium" w:eastAsia="Arial Unicode MS" w:hAnsi="Aral POS Medium" w:cs="Arial"/>
          <w:b/>
          <w:bCs/>
          <w:sz w:val="36"/>
          <w:szCs w:val="36"/>
          <w:lang w:val="fr-FR"/>
        </w:rPr>
        <w:t>Erpeldange</w:t>
      </w:r>
      <w:proofErr w:type="spellEnd"/>
      <w:r w:rsidRPr="005C0400">
        <w:rPr>
          <w:rFonts w:ascii="Aral POS Medium" w:eastAsia="Arial Unicode MS" w:hAnsi="Aral POS Medium" w:cs="Arial"/>
          <w:b/>
          <w:bCs/>
          <w:sz w:val="36"/>
          <w:szCs w:val="36"/>
          <w:lang w:val="fr-FR"/>
        </w:rPr>
        <w:t xml:space="preserve"> – </w:t>
      </w:r>
    </w:p>
    <w:p w14:paraId="00B35B1C" w14:textId="17C97717" w:rsidR="008978EC" w:rsidRPr="001822AA" w:rsidRDefault="008978EC" w:rsidP="008978EC">
      <w:pPr>
        <w:pStyle w:val="ListParagraph"/>
        <w:ind w:left="0"/>
        <w:rPr>
          <w:rFonts w:ascii="Aral POS Medium" w:eastAsia="Arial Unicode MS" w:hAnsi="Aral POS Medium" w:cs="Arial"/>
          <w:b/>
          <w:sz w:val="36"/>
          <w:szCs w:val="36"/>
          <w:lang w:val="fr-FR"/>
        </w:rPr>
      </w:pPr>
      <w:proofErr w:type="gramStart"/>
      <w:r w:rsidRPr="001822AA">
        <w:rPr>
          <w:rFonts w:ascii="Aral POS Medium" w:eastAsia="Arial Unicode MS" w:hAnsi="Aral POS Medium" w:cs="Arial"/>
          <w:b/>
          <w:sz w:val="36"/>
          <w:szCs w:val="36"/>
          <w:lang w:val="fr-FR"/>
        </w:rPr>
        <w:t>carburants</w:t>
      </w:r>
      <w:proofErr w:type="gramEnd"/>
      <w:r w:rsidRPr="001822AA">
        <w:rPr>
          <w:rFonts w:ascii="Aral POS Medium" w:eastAsia="Arial Unicode MS" w:hAnsi="Aral POS Medium" w:cs="Arial"/>
          <w:b/>
          <w:sz w:val="36"/>
          <w:szCs w:val="36"/>
          <w:lang w:val="fr-FR"/>
        </w:rPr>
        <w:t xml:space="preserve">, recharge ultra-rapide et offre </w:t>
      </w:r>
      <w:r w:rsidR="00D01318" w:rsidRPr="001822AA">
        <w:rPr>
          <w:rFonts w:ascii="Aral POS Medium" w:eastAsia="Arial Unicode MS" w:hAnsi="Aral POS Medium" w:cs="Arial"/>
          <w:b/>
          <w:sz w:val="36"/>
          <w:szCs w:val="36"/>
          <w:lang w:val="fr-FR"/>
        </w:rPr>
        <w:t>de proximité</w:t>
      </w:r>
      <w:r w:rsidRPr="001822AA">
        <w:rPr>
          <w:rFonts w:ascii="Aral POS Medium" w:eastAsia="Arial Unicode MS" w:hAnsi="Aral POS Medium" w:cs="Arial"/>
          <w:b/>
          <w:sz w:val="36"/>
          <w:szCs w:val="36"/>
          <w:lang w:val="fr-FR"/>
        </w:rPr>
        <w:t xml:space="preserve"> haut de gamme</w:t>
      </w:r>
    </w:p>
    <w:p w14:paraId="796A36EE" w14:textId="77777777" w:rsidR="003635B4" w:rsidRPr="005C0400" w:rsidRDefault="003635B4" w:rsidP="003575B5">
      <w:pPr>
        <w:pStyle w:val="ListParagraph"/>
        <w:rPr>
          <w:rFonts w:ascii="Aral POS Light" w:hAnsi="Aral POS Light" w:cs="Arial"/>
          <w:i/>
          <w:sz w:val="22"/>
          <w:szCs w:val="22"/>
          <w:lang w:val="fr-FR"/>
        </w:rPr>
      </w:pPr>
    </w:p>
    <w:p w14:paraId="0A05422E" w14:textId="5104DCBD" w:rsidR="008978EC" w:rsidRPr="005C0400" w:rsidRDefault="008978EC" w:rsidP="008978EC">
      <w:pPr>
        <w:pStyle w:val="ListParagraph"/>
        <w:numPr>
          <w:ilvl w:val="0"/>
          <w:numId w:val="34"/>
        </w:numPr>
        <w:jc w:val="both"/>
        <w:rPr>
          <w:rFonts w:ascii="Aral POS Light" w:hAnsi="Aral POS Light" w:cs="Arial"/>
          <w:i/>
          <w:iCs/>
          <w:sz w:val="22"/>
          <w:szCs w:val="22"/>
          <w:lang w:val="fr-FR"/>
        </w:rPr>
      </w:pPr>
      <w:r w:rsidRPr="005C0400">
        <w:rPr>
          <w:rFonts w:ascii="Aral POS Light" w:hAnsi="Aral POS Light" w:cs="Arial"/>
          <w:i/>
          <w:iCs/>
          <w:sz w:val="22"/>
          <w:szCs w:val="22"/>
          <w:lang w:val="fr-FR"/>
        </w:rPr>
        <w:t xml:space="preserve">12 pompes </w:t>
      </w:r>
      <w:r w:rsidR="00323378" w:rsidRPr="005C0400">
        <w:rPr>
          <w:rFonts w:ascii="Aral POS Light" w:hAnsi="Aral POS Light" w:cs="Arial"/>
          <w:i/>
          <w:iCs/>
          <w:sz w:val="22"/>
          <w:szCs w:val="22"/>
          <w:lang w:val="fr-FR"/>
        </w:rPr>
        <w:t>distr</w:t>
      </w:r>
      <w:r w:rsidR="00323378" w:rsidRPr="001822AA">
        <w:rPr>
          <w:rFonts w:ascii="Aral POS Light" w:hAnsi="Aral POS Light" w:cs="Arial"/>
          <w:i/>
          <w:iCs/>
          <w:sz w:val="22"/>
          <w:szCs w:val="22"/>
          <w:lang w:val="fr-FR"/>
        </w:rPr>
        <w:t xml:space="preserve">ibuant des </w:t>
      </w:r>
      <w:r w:rsidRPr="005C0400">
        <w:rPr>
          <w:rFonts w:ascii="Aral POS Light" w:hAnsi="Aral POS Light" w:cs="Arial"/>
          <w:i/>
          <w:iCs/>
          <w:sz w:val="22"/>
          <w:szCs w:val="22"/>
          <w:lang w:val="fr-FR"/>
        </w:rPr>
        <w:t>carburant</w:t>
      </w:r>
      <w:r w:rsidR="00323378" w:rsidRPr="001822AA">
        <w:rPr>
          <w:rFonts w:ascii="Aral POS Light" w:hAnsi="Aral POS Light" w:cs="Arial"/>
          <w:i/>
          <w:iCs/>
          <w:sz w:val="22"/>
          <w:szCs w:val="22"/>
          <w:lang w:val="fr-FR"/>
        </w:rPr>
        <w:t>s</w:t>
      </w:r>
      <w:r w:rsidRPr="005C0400">
        <w:rPr>
          <w:rFonts w:ascii="Aral POS Light" w:hAnsi="Aral POS Light" w:cs="Arial"/>
          <w:i/>
          <w:iCs/>
          <w:sz w:val="22"/>
          <w:szCs w:val="22"/>
          <w:lang w:val="fr-FR"/>
        </w:rPr>
        <w:t xml:space="preserve"> haute performance et 6</w:t>
      </w:r>
      <w:r w:rsidR="13B66E30" w:rsidRPr="61BB510B">
        <w:rPr>
          <w:rFonts w:ascii="Aral POS Light" w:hAnsi="Aral POS Light" w:cs="Arial"/>
          <w:i/>
          <w:iCs/>
          <w:sz w:val="22"/>
          <w:szCs w:val="22"/>
          <w:lang w:val="fr-FR"/>
        </w:rPr>
        <w:t xml:space="preserve"> points de </w:t>
      </w:r>
      <w:r w:rsidRPr="005C0400">
        <w:rPr>
          <w:rFonts w:ascii="Aral POS Light" w:hAnsi="Aral POS Light" w:cs="Arial"/>
          <w:i/>
          <w:iCs/>
          <w:sz w:val="22"/>
          <w:szCs w:val="22"/>
          <w:lang w:val="fr-FR"/>
        </w:rPr>
        <w:t>recharge ultra-rapides Aral pulse pour véhicules électriques</w:t>
      </w:r>
    </w:p>
    <w:p w14:paraId="06C89BEE" w14:textId="5EA550F2" w:rsidR="008978EC" w:rsidRPr="005C0400" w:rsidRDefault="008978EC" w:rsidP="008978EC">
      <w:pPr>
        <w:pStyle w:val="ListParagraph"/>
        <w:numPr>
          <w:ilvl w:val="0"/>
          <w:numId w:val="34"/>
        </w:numPr>
        <w:jc w:val="both"/>
        <w:rPr>
          <w:rFonts w:ascii="Aral POS Light" w:hAnsi="Aral POS Light" w:cs="Arial"/>
          <w:i/>
          <w:iCs/>
          <w:sz w:val="22"/>
          <w:szCs w:val="22"/>
          <w:lang w:val="fr-FR"/>
        </w:rPr>
      </w:pPr>
      <w:r w:rsidRPr="005C0400">
        <w:rPr>
          <w:rFonts w:ascii="Aral POS Light" w:hAnsi="Aral POS Light" w:cs="Arial"/>
          <w:i/>
          <w:iCs/>
          <w:sz w:val="22"/>
          <w:szCs w:val="22"/>
          <w:lang w:val="fr-FR"/>
        </w:rPr>
        <w:t xml:space="preserve">Offre de proximité haut de gamme avec </w:t>
      </w:r>
      <w:r w:rsidR="008E2C41" w:rsidRPr="16DEB1AE">
        <w:rPr>
          <w:rFonts w:ascii="Aral POS Light" w:hAnsi="Aral POS Light" w:cs="Arial"/>
          <w:i/>
          <w:iCs/>
          <w:sz w:val="22"/>
          <w:szCs w:val="22"/>
          <w:lang w:val="fr-FR"/>
        </w:rPr>
        <w:t>un</w:t>
      </w:r>
      <w:r w:rsidR="7FC554E5" w:rsidRPr="16DEB1AE">
        <w:rPr>
          <w:rFonts w:ascii="Aral POS Light" w:hAnsi="Aral POS Light" w:cs="Arial"/>
          <w:i/>
          <w:iCs/>
          <w:sz w:val="22"/>
          <w:szCs w:val="22"/>
          <w:lang w:val="fr-FR"/>
        </w:rPr>
        <w:t xml:space="preserve"> magasin de proximité</w:t>
      </w:r>
      <w:r w:rsidRPr="005C0400">
        <w:rPr>
          <w:rFonts w:ascii="Aral POS Light" w:hAnsi="Aral POS Light" w:cs="Arial"/>
          <w:i/>
          <w:iCs/>
          <w:sz w:val="22"/>
          <w:szCs w:val="22"/>
          <w:lang w:val="fr-FR"/>
        </w:rPr>
        <w:t xml:space="preserve"> </w:t>
      </w:r>
      <w:proofErr w:type="spellStart"/>
      <w:r w:rsidRPr="005C0400">
        <w:rPr>
          <w:rFonts w:ascii="Aral POS Light" w:hAnsi="Aral POS Light" w:cs="Arial"/>
          <w:i/>
          <w:iCs/>
          <w:sz w:val="22"/>
          <w:szCs w:val="22"/>
          <w:lang w:val="fr-FR"/>
        </w:rPr>
        <w:t>MyAuchan</w:t>
      </w:r>
      <w:proofErr w:type="spellEnd"/>
      <w:r w:rsidRPr="005C0400">
        <w:rPr>
          <w:rFonts w:ascii="Aral POS Light" w:hAnsi="Aral POS Light" w:cs="Arial"/>
          <w:i/>
          <w:iCs/>
          <w:sz w:val="22"/>
          <w:szCs w:val="22"/>
          <w:lang w:val="fr-FR"/>
        </w:rPr>
        <w:t xml:space="preserve">, </w:t>
      </w:r>
      <w:r w:rsidR="009C290D" w:rsidRPr="005C0400">
        <w:rPr>
          <w:rFonts w:ascii="Aral POS Light" w:hAnsi="Aral POS Light" w:cs="Arial"/>
          <w:i/>
          <w:iCs/>
          <w:sz w:val="22"/>
          <w:szCs w:val="22"/>
          <w:lang w:val="fr-FR"/>
        </w:rPr>
        <w:t xml:space="preserve">un </w:t>
      </w:r>
      <w:proofErr w:type="spellStart"/>
      <w:r w:rsidRPr="005C0400">
        <w:rPr>
          <w:rFonts w:ascii="Aral POS Light" w:hAnsi="Aral POS Light" w:cs="Arial"/>
          <w:i/>
          <w:iCs/>
          <w:sz w:val="22"/>
          <w:szCs w:val="22"/>
          <w:lang w:val="fr-FR"/>
        </w:rPr>
        <w:t>wildbean</w:t>
      </w:r>
      <w:proofErr w:type="spellEnd"/>
      <w:r w:rsidRPr="005C0400">
        <w:rPr>
          <w:rFonts w:ascii="Aral POS Light" w:hAnsi="Aral POS Light" w:cs="Arial"/>
          <w:i/>
          <w:iCs/>
          <w:sz w:val="22"/>
          <w:szCs w:val="22"/>
          <w:lang w:val="fr-FR"/>
        </w:rPr>
        <w:t xml:space="preserve"> </w:t>
      </w:r>
      <w:proofErr w:type="spellStart"/>
      <w:r w:rsidRPr="005C0400">
        <w:rPr>
          <w:rFonts w:ascii="Aral POS Light" w:hAnsi="Aral POS Light" w:cs="Arial"/>
          <w:i/>
          <w:iCs/>
          <w:sz w:val="22"/>
          <w:szCs w:val="22"/>
          <w:lang w:val="fr-FR"/>
        </w:rPr>
        <w:t>cafe</w:t>
      </w:r>
      <w:proofErr w:type="spellEnd"/>
      <w:r w:rsidRPr="005C0400">
        <w:rPr>
          <w:rFonts w:ascii="Aral POS Light" w:hAnsi="Aral POS Light" w:cs="Arial"/>
          <w:i/>
          <w:iCs/>
          <w:sz w:val="22"/>
          <w:szCs w:val="22"/>
          <w:lang w:val="fr-FR"/>
        </w:rPr>
        <w:t xml:space="preserve"> et des services disponibles 24h/24 et 7j/7</w:t>
      </w:r>
    </w:p>
    <w:p w14:paraId="5912BC4C" w14:textId="56B9DB77" w:rsidR="008978EC" w:rsidRPr="001822AA" w:rsidRDefault="008978EC" w:rsidP="008978EC">
      <w:pPr>
        <w:pStyle w:val="ListParagraph"/>
        <w:numPr>
          <w:ilvl w:val="0"/>
          <w:numId w:val="34"/>
        </w:numPr>
        <w:jc w:val="both"/>
        <w:rPr>
          <w:rFonts w:ascii="Aral POS Light" w:hAnsi="Aral POS Light" w:cs="Arial"/>
          <w:i/>
          <w:iCs/>
          <w:sz w:val="22"/>
          <w:szCs w:val="22"/>
          <w:lang w:val="fr-FR"/>
        </w:rPr>
      </w:pPr>
      <w:r w:rsidRPr="001822AA">
        <w:rPr>
          <w:rFonts w:ascii="Aral POS Light" w:hAnsi="Aral POS Light" w:cs="Arial"/>
          <w:i/>
          <w:iCs/>
          <w:sz w:val="22"/>
          <w:szCs w:val="22"/>
          <w:lang w:val="fr-FR"/>
        </w:rPr>
        <w:t xml:space="preserve">Eric Bleyer, </w:t>
      </w:r>
      <w:r w:rsidR="009C290D" w:rsidRPr="001822AA">
        <w:rPr>
          <w:rFonts w:ascii="Aral POS Light" w:hAnsi="Aral POS Light" w:cs="Arial"/>
          <w:i/>
          <w:iCs/>
          <w:sz w:val="22"/>
          <w:szCs w:val="22"/>
          <w:lang w:val="fr-FR"/>
        </w:rPr>
        <w:t xml:space="preserve">administrateur délégué </w:t>
      </w:r>
      <w:r w:rsidRPr="001822AA">
        <w:rPr>
          <w:rFonts w:ascii="Aral POS Light" w:hAnsi="Aral POS Light" w:cs="Arial"/>
          <w:i/>
          <w:iCs/>
          <w:sz w:val="22"/>
          <w:szCs w:val="22"/>
          <w:lang w:val="fr-FR"/>
        </w:rPr>
        <w:t xml:space="preserve">d'Aral Luxembourg : « Notre nouveau site à </w:t>
      </w:r>
      <w:proofErr w:type="spellStart"/>
      <w:r w:rsidRPr="001822AA">
        <w:rPr>
          <w:rFonts w:ascii="Aral POS Light" w:hAnsi="Aral POS Light" w:cs="Arial"/>
          <w:i/>
          <w:iCs/>
          <w:sz w:val="22"/>
          <w:szCs w:val="22"/>
          <w:lang w:val="fr-FR"/>
        </w:rPr>
        <w:t>Erpeldange</w:t>
      </w:r>
      <w:proofErr w:type="spellEnd"/>
      <w:r w:rsidRPr="001822AA">
        <w:rPr>
          <w:rFonts w:ascii="Aral POS Light" w:hAnsi="Aral POS Light" w:cs="Arial"/>
          <w:i/>
          <w:iCs/>
          <w:sz w:val="22"/>
          <w:szCs w:val="22"/>
          <w:lang w:val="fr-FR"/>
        </w:rPr>
        <w:t xml:space="preserve"> montre à quoi ressemble une station-service moderne. »</w:t>
      </w:r>
    </w:p>
    <w:p w14:paraId="0D1C79C8" w14:textId="77777777" w:rsidR="003575B5" w:rsidRPr="001822AA" w:rsidRDefault="003575B5" w:rsidP="00C105CD">
      <w:pPr>
        <w:jc w:val="both"/>
        <w:rPr>
          <w:rFonts w:ascii="Aral POS Light" w:hAnsi="Aral POS Light" w:cs="Arial"/>
          <w:sz w:val="22"/>
          <w:szCs w:val="22"/>
          <w:lang w:val="fr-FR"/>
        </w:rPr>
      </w:pPr>
    </w:p>
    <w:p w14:paraId="17A2B114" w14:textId="6CBD7704" w:rsidR="00A83884" w:rsidRPr="005C0400" w:rsidRDefault="00A30383" w:rsidP="00C105CD">
      <w:pPr>
        <w:jc w:val="both"/>
        <w:rPr>
          <w:rFonts w:ascii="Aral POS Light" w:hAnsi="Aral POS Light" w:cs="Arial"/>
          <w:sz w:val="22"/>
          <w:szCs w:val="22"/>
          <w:lang w:val="fr-FR"/>
        </w:rPr>
      </w:pPr>
      <w:r w:rsidRPr="005C0400">
        <w:rPr>
          <w:rFonts w:ascii="Aral POS Light" w:hAnsi="Aral POS Light" w:cs="Arial"/>
          <w:sz w:val="22"/>
          <w:szCs w:val="22"/>
          <w:lang w:val="fr-FR"/>
        </w:rPr>
        <w:t xml:space="preserve">Luxembourg, le </w:t>
      </w:r>
      <w:r w:rsidR="17B79D1E" w:rsidRPr="16DEB1AE">
        <w:rPr>
          <w:rFonts w:ascii="Aral POS Light" w:hAnsi="Aral POS Light" w:cs="Arial"/>
          <w:sz w:val="22"/>
          <w:szCs w:val="22"/>
          <w:lang w:val="fr-FR"/>
        </w:rPr>
        <w:t>8</w:t>
      </w:r>
      <w:r w:rsidRPr="005C0400">
        <w:rPr>
          <w:rFonts w:ascii="Aral POS Light" w:hAnsi="Aral POS Light" w:cs="Arial"/>
          <w:sz w:val="22"/>
          <w:szCs w:val="22"/>
          <w:lang w:val="fr-FR"/>
        </w:rPr>
        <w:t xml:space="preserve"> janvier 2026 – Aral Luxembourg a ouvert à </w:t>
      </w:r>
      <w:proofErr w:type="spellStart"/>
      <w:r w:rsidRPr="005C0400">
        <w:rPr>
          <w:rFonts w:ascii="Aral POS Light" w:hAnsi="Aral POS Light" w:cs="Arial"/>
          <w:sz w:val="22"/>
          <w:szCs w:val="22"/>
          <w:lang w:val="fr-FR"/>
        </w:rPr>
        <w:t>Erpeldange</w:t>
      </w:r>
      <w:proofErr w:type="spellEnd"/>
      <w:r w:rsidRPr="005C0400">
        <w:rPr>
          <w:rFonts w:ascii="Aral POS Light" w:hAnsi="Aral POS Light" w:cs="Arial"/>
          <w:sz w:val="22"/>
          <w:szCs w:val="22"/>
          <w:lang w:val="fr-FR"/>
        </w:rPr>
        <w:t xml:space="preserve"> une toute nouvelle station-service qui établit de nouvelles normes en matière de mobilité et de commodité dans la région. Ce site innovant propose non seulement un large choix de carburants et </w:t>
      </w:r>
      <w:r w:rsidR="00C812E5" w:rsidRPr="001822AA">
        <w:rPr>
          <w:rFonts w:ascii="Aral POS Light" w:hAnsi="Aral POS Light" w:cs="Arial"/>
          <w:sz w:val="22"/>
          <w:szCs w:val="22"/>
          <w:lang w:val="fr-FR"/>
        </w:rPr>
        <w:t>des</w:t>
      </w:r>
      <w:r w:rsidR="00C812E5" w:rsidRPr="005C0400">
        <w:rPr>
          <w:rFonts w:ascii="Aral POS Light" w:hAnsi="Aral POS Light" w:cs="Arial"/>
          <w:sz w:val="22"/>
          <w:szCs w:val="22"/>
          <w:lang w:val="fr-FR"/>
        </w:rPr>
        <w:t xml:space="preserve"> </w:t>
      </w:r>
      <w:r w:rsidRPr="005C0400">
        <w:rPr>
          <w:rFonts w:ascii="Aral POS Light" w:hAnsi="Aral POS Light" w:cs="Arial"/>
          <w:sz w:val="22"/>
          <w:szCs w:val="22"/>
          <w:lang w:val="fr-FR"/>
        </w:rPr>
        <w:t>recharge</w:t>
      </w:r>
      <w:r w:rsidR="00C812E5" w:rsidRPr="001822AA">
        <w:rPr>
          <w:rFonts w:ascii="Aral POS Light" w:hAnsi="Aral POS Light" w:cs="Arial"/>
          <w:sz w:val="22"/>
          <w:szCs w:val="22"/>
          <w:lang w:val="fr-FR"/>
        </w:rPr>
        <w:t>s</w:t>
      </w:r>
      <w:r w:rsidRPr="005C0400">
        <w:rPr>
          <w:rFonts w:ascii="Aral POS Light" w:hAnsi="Aral POS Light" w:cs="Arial"/>
          <w:sz w:val="22"/>
          <w:szCs w:val="22"/>
          <w:lang w:val="fr-FR"/>
        </w:rPr>
        <w:t xml:space="preserve"> ultra-rapide</w:t>
      </w:r>
      <w:r w:rsidR="0046344E">
        <w:rPr>
          <w:rFonts w:ascii="Aral POS Light" w:hAnsi="Aral POS Light" w:cs="Arial"/>
          <w:sz w:val="22"/>
          <w:szCs w:val="22"/>
          <w:lang w:val="fr-FR"/>
        </w:rPr>
        <w:t>s</w:t>
      </w:r>
      <w:r w:rsidRPr="005C0400">
        <w:rPr>
          <w:rFonts w:ascii="Aral POS Light" w:hAnsi="Aral POS Light" w:cs="Arial"/>
          <w:sz w:val="22"/>
          <w:szCs w:val="22"/>
          <w:lang w:val="fr-FR"/>
        </w:rPr>
        <w:t>, mais aussi le</w:t>
      </w:r>
      <w:r w:rsidR="364716C0" w:rsidRPr="16DEB1AE">
        <w:rPr>
          <w:rFonts w:ascii="Aral POS Light" w:hAnsi="Aral POS Light" w:cs="Arial"/>
          <w:sz w:val="22"/>
          <w:szCs w:val="22"/>
          <w:lang w:val="fr-FR"/>
        </w:rPr>
        <w:t>s</w:t>
      </w:r>
      <w:r w:rsidRPr="005C0400">
        <w:rPr>
          <w:rFonts w:ascii="Aral POS Light" w:hAnsi="Aral POS Light" w:cs="Arial"/>
          <w:sz w:val="22"/>
          <w:szCs w:val="22"/>
          <w:lang w:val="fr-FR"/>
        </w:rPr>
        <w:t xml:space="preserve"> nouveau</w:t>
      </w:r>
      <w:r w:rsidR="0EB9C6BF" w:rsidRPr="16DEB1AE">
        <w:rPr>
          <w:rFonts w:ascii="Aral POS Light" w:hAnsi="Aral POS Light" w:cs="Arial"/>
          <w:sz w:val="22"/>
          <w:szCs w:val="22"/>
          <w:lang w:val="fr-FR"/>
        </w:rPr>
        <w:t>x</w:t>
      </w:r>
      <w:r w:rsidRPr="005C0400">
        <w:rPr>
          <w:rFonts w:ascii="Aral POS Light" w:hAnsi="Aral POS Light" w:cs="Arial"/>
          <w:sz w:val="22"/>
          <w:szCs w:val="22"/>
          <w:lang w:val="fr-FR"/>
        </w:rPr>
        <w:t xml:space="preserve"> concept</w:t>
      </w:r>
      <w:r w:rsidR="3182AF96" w:rsidRPr="16DEB1AE">
        <w:rPr>
          <w:rFonts w:ascii="Aral POS Light" w:hAnsi="Aral POS Light" w:cs="Arial"/>
          <w:sz w:val="22"/>
          <w:szCs w:val="22"/>
          <w:lang w:val="fr-FR"/>
        </w:rPr>
        <w:t>s</w:t>
      </w:r>
      <w:r w:rsidRPr="005C0400">
        <w:rPr>
          <w:rFonts w:ascii="Aral POS Light" w:hAnsi="Aral POS Light" w:cs="Arial"/>
          <w:sz w:val="22"/>
          <w:szCs w:val="22"/>
          <w:lang w:val="fr-FR"/>
        </w:rPr>
        <w:t xml:space="preserve"> d'Aral pour des services de proximité haut de gamme. Avec 56 sites, Aral est le plus grand </w:t>
      </w:r>
      <w:r w:rsidR="0060357C" w:rsidRPr="001822AA">
        <w:rPr>
          <w:rFonts w:ascii="Aral POS Light" w:hAnsi="Aral POS Light" w:cs="Arial"/>
          <w:sz w:val="22"/>
          <w:szCs w:val="22"/>
          <w:lang w:val="fr-FR"/>
        </w:rPr>
        <w:t>acteur</w:t>
      </w:r>
      <w:r w:rsidR="0060357C" w:rsidRPr="005C0400">
        <w:rPr>
          <w:rFonts w:ascii="Aral POS Light" w:hAnsi="Aral POS Light" w:cs="Arial"/>
          <w:sz w:val="22"/>
          <w:szCs w:val="22"/>
          <w:lang w:val="fr-FR"/>
        </w:rPr>
        <w:t xml:space="preserve"> </w:t>
      </w:r>
      <w:r w:rsidRPr="005C0400">
        <w:rPr>
          <w:rFonts w:ascii="Aral POS Light" w:hAnsi="Aral POS Light" w:cs="Arial"/>
          <w:sz w:val="22"/>
          <w:szCs w:val="22"/>
          <w:lang w:val="fr-FR"/>
        </w:rPr>
        <w:t>sur le marché luxembourgeois des stations-service.</w:t>
      </w:r>
    </w:p>
    <w:p w14:paraId="4A8DE12D" w14:textId="77777777" w:rsidR="00A30383" w:rsidRPr="005C0400" w:rsidRDefault="00A30383" w:rsidP="00C105CD">
      <w:pPr>
        <w:jc w:val="both"/>
        <w:rPr>
          <w:rFonts w:ascii="Aral POS Light" w:hAnsi="Aral POS Light" w:cs="Arial"/>
          <w:sz w:val="22"/>
          <w:szCs w:val="22"/>
          <w:lang w:val="fr-FR"/>
        </w:rPr>
      </w:pPr>
    </w:p>
    <w:p w14:paraId="3EE0917F" w14:textId="1266F5E9" w:rsidR="00391B50" w:rsidRPr="005C0400" w:rsidRDefault="00DE4FAF" w:rsidP="006A23B1">
      <w:pPr>
        <w:jc w:val="both"/>
        <w:rPr>
          <w:rFonts w:ascii="Aral POS Light" w:hAnsi="Aral POS Light" w:cs="Arial"/>
          <w:sz w:val="22"/>
          <w:szCs w:val="22"/>
          <w:lang w:val="fr-FR"/>
        </w:rPr>
      </w:pPr>
      <w:r w:rsidRPr="005C0400">
        <w:rPr>
          <w:rFonts w:ascii="Aral POS Light" w:hAnsi="Aral POS Light" w:cs="Arial"/>
          <w:sz w:val="22"/>
          <w:szCs w:val="22"/>
          <w:lang w:val="fr-FR"/>
        </w:rPr>
        <w:t xml:space="preserve">« Notre nouveau site à </w:t>
      </w:r>
      <w:proofErr w:type="spellStart"/>
      <w:r w:rsidRPr="005C0400">
        <w:rPr>
          <w:rFonts w:ascii="Aral POS Light" w:hAnsi="Aral POS Light" w:cs="Arial"/>
          <w:sz w:val="22"/>
          <w:szCs w:val="22"/>
          <w:lang w:val="fr-FR"/>
        </w:rPr>
        <w:t>Erpeldange</w:t>
      </w:r>
      <w:proofErr w:type="spellEnd"/>
      <w:r w:rsidRPr="005C0400">
        <w:rPr>
          <w:rFonts w:ascii="Aral POS Light" w:hAnsi="Aral POS Light" w:cs="Arial"/>
          <w:sz w:val="22"/>
          <w:szCs w:val="22"/>
          <w:lang w:val="fr-FR"/>
        </w:rPr>
        <w:t xml:space="preserve"> montre à quoi ressemble une station-service moderne », a déclaré Eric Bleyer, </w:t>
      </w:r>
      <w:r w:rsidR="00D8385E" w:rsidRPr="001822AA">
        <w:rPr>
          <w:rFonts w:ascii="Aral POS Light" w:hAnsi="Aral POS Light" w:cs="Arial"/>
          <w:sz w:val="22"/>
          <w:szCs w:val="22"/>
          <w:lang w:val="fr-FR"/>
        </w:rPr>
        <w:t>administrateur délégué</w:t>
      </w:r>
      <w:r w:rsidRPr="005C0400">
        <w:rPr>
          <w:rFonts w:ascii="Aral POS Light" w:hAnsi="Aral POS Light" w:cs="Arial"/>
          <w:sz w:val="22"/>
          <w:szCs w:val="22"/>
          <w:lang w:val="fr-FR"/>
        </w:rPr>
        <w:t xml:space="preserve"> d'Aral Luxembourg. « Des carburants haute performance </w:t>
      </w:r>
      <w:r w:rsidRPr="16DEB1AE">
        <w:rPr>
          <w:rFonts w:ascii="Aral POS Light" w:hAnsi="Aral POS Light" w:cs="Arial"/>
          <w:sz w:val="22"/>
          <w:szCs w:val="22"/>
          <w:lang w:val="fr-FR"/>
        </w:rPr>
        <w:t xml:space="preserve">et </w:t>
      </w:r>
      <w:r w:rsidRPr="005C0400">
        <w:rPr>
          <w:rFonts w:ascii="Aral POS Light" w:hAnsi="Aral POS Light" w:cs="Arial"/>
          <w:sz w:val="22"/>
          <w:szCs w:val="22"/>
          <w:lang w:val="fr-FR"/>
        </w:rPr>
        <w:t>de</w:t>
      </w:r>
      <w:r w:rsidR="246EC5DD" w:rsidRPr="16DEB1AE">
        <w:rPr>
          <w:rFonts w:ascii="Aral POS Light" w:hAnsi="Aral POS Light" w:cs="Arial"/>
          <w:sz w:val="22"/>
          <w:szCs w:val="22"/>
          <w:lang w:val="fr-FR"/>
        </w:rPr>
        <w:t xml:space="preserve">s bornes </w:t>
      </w:r>
      <w:r w:rsidRPr="16DEB1AE">
        <w:rPr>
          <w:rFonts w:ascii="Aral POS Light" w:hAnsi="Aral POS Light" w:cs="Arial"/>
          <w:sz w:val="22"/>
          <w:szCs w:val="22"/>
          <w:lang w:val="fr-FR"/>
        </w:rPr>
        <w:t>de</w:t>
      </w:r>
      <w:r>
        <w:rPr>
          <w:rFonts w:ascii="Aral POS Light" w:hAnsi="Aral POS Light" w:cs="Arial"/>
          <w:sz w:val="22"/>
          <w:szCs w:val="22"/>
          <w:lang w:val="fr-FR"/>
        </w:rPr>
        <w:t xml:space="preserve"> </w:t>
      </w:r>
      <w:r w:rsidRPr="005C0400">
        <w:rPr>
          <w:rFonts w:ascii="Aral POS Light" w:hAnsi="Aral POS Light" w:cs="Arial"/>
          <w:sz w:val="22"/>
          <w:szCs w:val="22"/>
          <w:lang w:val="fr-FR"/>
        </w:rPr>
        <w:t>recharge ultra-rapide</w:t>
      </w:r>
      <w:r w:rsidR="6CC311ED" w:rsidRPr="16DEB1AE">
        <w:rPr>
          <w:rFonts w:ascii="Aral POS Light" w:hAnsi="Aral POS Light" w:cs="Arial"/>
          <w:sz w:val="22"/>
          <w:szCs w:val="22"/>
          <w:lang w:val="fr-FR"/>
        </w:rPr>
        <w:t>s</w:t>
      </w:r>
      <w:r w:rsidR="416A98ED" w:rsidRPr="16DEB1AE">
        <w:rPr>
          <w:rFonts w:ascii="Aral POS Light" w:hAnsi="Aral POS Light" w:cs="Arial"/>
          <w:sz w:val="22"/>
          <w:szCs w:val="22"/>
          <w:lang w:val="fr-FR"/>
        </w:rPr>
        <w:t>,</w:t>
      </w:r>
      <w:r w:rsidRPr="005C0400">
        <w:rPr>
          <w:rFonts w:ascii="Aral POS Light" w:hAnsi="Aral POS Light" w:cs="Arial"/>
          <w:sz w:val="22"/>
          <w:szCs w:val="22"/>
          <w:lang w:val="fr-FR"/>
        </w:rPr>
        <w:t xml:space="preserve"> aux produits de grande qualité proposés par </w:t>
      </w:r>
      <w:proofErr w:type="spellStart"/>
      <w:r w:rsidRPr="005C0400">
        <w:rPr>
          <w:rFonts w:ascii="Aral POS Light" w:hAnsi="Aral POS Light" w:cs="Arial"/>
          <w:sz w:val="22"/>
          <w:szCs w:val="22"/>
          <w:lang w:val="fr-FR"/>
        </w:rPr>
        <w:t>MyAuchan</w:t>
      </w:r>
      <w:proofErr w:type="spellEnd"/>
      <w:r w:rsidRPr="005C0400">
        <w:rPr>
          <w:rFonts w:ascii="Aral POS Light" w:hAnsi="Aral POS Light" w:cs="Arial"/>
          <w:sz w:val="22"/>
          <w:szCs w:val="22"/>
          <w:lang w:val="fr-FR"/>
        </w:rPr>
        <w:t xml:space="preserve"> et </w:t>
      </w:r>
      <w:proofErr w:type="spellStart"/>
      <w:r w:rsidRPr="005C0400">
        <w:rPr>
          <w:rFonts w:ascii="Aral POS Light" w:hAnsi="Aral POS Light" w:cs="Arial"/>
          <w:sz w:val="22"/>
          <w:szCs w:val="22"/>
          <w:lang w:val="fr-FR"/>
        </w:rPr>
        <w:t>wildbean</w:t>
      </w:r>
      <w:proofErr w:type="spellEnd"/>
      <w:r w:rsidRPr="005C0400">
        <w:rPr>
          <w:rFonts w:ascii="Aral POS Light" w:hAnsi="Aral POS Light" w:cs="Arial"/>
          <w:sz w:val="22"/>
          <w:szCs w:val="22"/>
          <w:lang w:val="fr-FR"/>
        </w:rPr>
        <w:t xml:space="preserve"> </w:t>
      </w:r>
      <w:proofErr w:type="spellStart"/>
      <w:r w:rsidRPr="005C0400">
        <w:rPr>
          <w:rFonts w:ascii="Aral POS Light" w:hAnsi="Aral POS Light" w:cs="Arial"/>
          <w:sz w:val="22"/>
          <w:szCs w:val="22"/>
          <w:lang w:val="fr-FR"/>
        </w:rPr>
        <w:t>cafe</w:t>
      </w:r>
      <w:proofErr w:type="spellEnd"/>
      <w:r w:rsidRPr="005C0400">
        <w:rPr>
          <w:rFonts w:ascii="Aral POS Light" w:hAnsi="Aral POS Light" w:cs="Arial"/>
          <w:sz w:val="22"/>
          <w:szCs w:val="22"/>
          <w:lang w:val="fr-FR"/>
        </w:rPr>
        <w:t>, ce site reflète notre vision d'une mobilité tournée vers l'avenir et orientée vers le client au Luxembourg. Avec notre offre, nous voulons rester le premier choix de nos clients. »</w:t>
      </w:r>
    </w:p>
    <w:p w14:paraId="65518A30" w14:textId="77777777" w:rsidR="00DE4FAF" w:rsidRPr="005C0400" w:rsidRDefault="00DE4FAF" w:rsidP="006A23B1">
      <w:pPr>
        <w:jc w:val="both"/>
        <w:rPr>
          <w:rFonts w:ascii="Aral POS Light" w:hAnsi="Aral POS Light" w:cs="Arial"/>
          <w:sz w:val="22"/>
          <w:szCs w:val="22"/>
          <w:lang w:val="fr-FR"/>
        </w:rPr>
      </w:pPr>
    </w:p>
    <w:p w14:paraId="42B64C9F" w14:textId="6E5DB955" w:rsidR="005D5677" w:rsidRPr="005C0400" w:rsidRDefault="005D5677" w:rsidP="005D5677">
      <w:pPr>
        <w:jc w:val="both"/>
        <w:rPr>
          <w:rFonts w:ascii="Aral POS Light" w:hAnsi="Aral POS Light" w:cs="Arial"/>
          <w:sz w:val="22"/>
          <w:szCs w:val="22"/>
          <w:lang w:val="fr-FR"/>
        </w:rPr>
      </w:pPr>
      <w:r w:rsidRPr="005C0400">
        <w:rPr>
          <w:rFonts w:ascii="Aral POS Light" w:hAnsi="Aral POS Light" w:cs="Arial"/>
          <w:sz w:val="22"/>
          <w:szCs w:val="22"/>
          <w:lang w:val="fr-FR"/>
        </w:rPr>
        <w:t>La station-service Aral d'Erpeldange dispose de 12 pompes</w:t>
      </w:r>
      <w:del w:id="3" w:author="Alves, Veronica" w:date="2026-01-08T06:26:00Z">
        <w:r w:rsidRPr="51A6A22A" w:rsidDel="005D5677">
          <w:rPr>
            <w:rFonts w:ascii="Aral POS Light" w:hAnsi="Aral POS Light" w:cs="Arial"/>
            <w:sz w:val="22"/>
            <w:szCs w:val="22"/>
            <w:lang w:val="fr-FR"/>
          </w:rPr>
          <w:delText xml:space="preserve"> </w:delText>
        </w:r>
      </w:del>
      <w:r w:rsidRPr="005C0400">
        <w:rPr>
          <w:rFonts w:ascii="Aral POS Light" w:hAnsi="Aral POS Light" w:cs="Arial"/>
          <w:sz w:val="22"/>
          <w:szCs w:val="22"/>
          <w:lang w:val="fr-FR"/>
        </w:rPr>
        <w:t xml:space="preserve">proposant chacune cinq </w:t>
      </w:r>
      <w:proofErr w:type="gramStart"/>
      <w:r w:rsidRPr="005C0400">
        <w:rPr>
          <w:rFonts w:ascii="Aral POS Light" w:hAnsi="Aral POS Light" w:cs="Arial"/>
          <w:sz w:val="22"/>
          <w:szCs w:val="22"/>
          <w:lang w:val="fr-FR"/>
        </w:rPr>
        <w:t>carburants:</w:t>
      </w:r>
      <w:proofErr w:type="gramEnd"/>
      <w:r w:rsidRPr="005C0400">
        <w:rPr>
          <w:rFonts w:ascii="Aral POS Light" w:hAnsi="Aral POS Light" w:cs="Arial"/>
          <w:sz w:val="22"/>
          <w:szCs w:val="22"/>
          <w:lang w:val="fr-FR"/>
        </w:rPr>
        <w:t xml:space="preserve"> Aral Euro Super 95 E10, Aral Ultimate 98 E5, Aral Diesel et les carburants haute performance exclusifs Aral Ultimate 102</w:t>
      </w:r>
      <w:r w:rsidR="005C680C" w:rsidRPr="001822AA">
        <w:rPr>
          <w:rFonts w:ascii="Aral POS Light" w:hAnsi="Aral POS Light" w:cs="Arial"/>
          <w:sz w:val="22"/>
          <w:szCs w:val="22"/>
          <w:lang w:val="fr-FR"/>
        </w:rPr>
        <w:t>, ainsi que</w:t>
      </w:r>
      <w:r w:rsidR="00D96242" w:rsidRPr="001822AA">
        <w:rPr>
          <w:rFonts w:ascii="Aral POS Light" w:hAnsi="Aral POS Light" w:cs="Arial"/>
          <w:sz w:val="22"/>
          <w:szCs w:val="22"/>
          <w:lang w:val="fr-FR"/>
        </w:rPr>
        <w:t xml:space="preserve"> l’</w:t>
      </w:r>
      <w:r w:rsidRPr="005C0400">
        <w:rPr>
          <w:rFonts w:ascii="Aral POS Light" w:hAnsi="Aral POS Light" w:cs="Arial"/>
          <w:sz w:val="22"/>
          <w:szCs w:val="22"/>
          <w:lang w:val="fr-FR"/>
        </w:rPr>
        <w:t xml:space="preserve">Aral Ultimate Diesel contenant au moins 15 % de composants renouvelables </w:t>
      </w:r>
      <w:r w:rsidRPr="005C0400">
        <w:rPr>
          <w:rFonts w:ascii="Aral POS Light" w:hAnsi="Aral POS Light" w:cs="Arial"/>
          <w:sz w:val="22"/>
          <w:szCs w:val="22"/>
          <w:lang w:val="fr-FR"/>
        </w:rPr>
        <w:lastRenderedPageBreak/>
        <w:t>hydrogénés</w:t>
      </w:r>
      <w:r w:rsidRPr="005C0400">
        <w:rPr>
          <w:rStyle w:val="FootnoteReference"/>
          <w:rFonts w:ascii="Aral POS Light" w:hAnsi="Aral POS Light" w:cs="Arial"/>
          <w:sz w:val="22"/>
          <w:szCs w:val="22"/>
          <w:lang w:val="fr-FR"/>
        </w:rPr>
        <w:footnoteReference w:id="2"/>
      </w:r>
      <w:r w:rsidRPr="005C0400">
        <w:rPr>
          <w:rFonts w:ascii="Aral POS Light" w:hAnsi="Aral POS Light" w:cs="Arial"/>
          <w:sz w:val="22"/>
          <w:szCs w:val="22"/>
          <w:lang w:val="fr-FR"/>
        </w:rPr>
        <w:t>. Une pompe AdBlue et une pompe diesel à débit moyen pour les camions garantissent l'efficacité pour tous les types de véhicules. Grâce à un système de ravitaillement automatisé disponible 24 heures sur 24, les clients peuvent faire le plein à tout moment.</w:t>
      </w:r>
    </w:p>
    <w:p w14:paraId="7EFE0023" w14:textId="507EF03D" w:rsidR="006A23B1" w:rsidRPr="005C0400" w:rsidRDefault="006A23B1" w:rsidP="006A23B1">
      <w:pPr>
        <w:jc w:val="both"/>
        <w:rPr>
          <w:rFonts w:ascii="Aral POS Light" w:hAnsi="Aral POS Light" w:cs="Arial"/>
          <w:sz w:val="22"/>
          <w:szCs w:val="22"/>
          <w:lang w:val="fr-FR"/>
        </w:rPr>
      </w:pPr>
    </w:p>
    <w:p w14:paraId="4FB55C3D" w14:textId="64D76E51" w:rsidR="002B70AE" w:rsidRPr="005C0400" w:rsidRDefault="002E60F0" w:rsidP="006A23B1">
      <w:pPr>
        <w:jc w:val="both"/>
        <w:rPr>
          <w:rFonts w:ascii="Aral POS Light" w:hAnsi="Aral POS Light" w:cs="Arial"/>
          <w:sz w:val="22"/>
          <w:szCs w:val="22"/>
          <w:lang w:val="fr-FR"/>
        </w:rPr>
      </w:pPr>
      <w:r w:rsidRPr="005C0400">
        <w:rPr>
          <w:rFonts w:ascii="Aral POS Light" w:hAnsi="Aral POS Light" w:cs="Arial"/>
          <w:sz w:val="22"/>
          <w:szCs w:val="22"/>
          <w:lang w:val="fr-FR"/>
        </w:rPr>
        <w:t xml:space="preserve">Pour les véhicules électriques, trois bornes de recharge ultra-rapides Aral pulse, chacune dotée de deux points de recharge et d'une puissance pouvant atteindre 300 kilowatts, sont disponibles 24 heures sur 24. Ces services sont complétés par une station de lavage moderne, un aspirateur et un batteur à tapis afin </w:t>
      </w:r>
      <w:r w:rsidR="00B30896" w:rsidRPr="005C0400">
        <w:rPr>
          <w:rFonts w:ascii="Aral POS Light" w:hAnsi="Aral POS Light" w:cs="Arial"/>
          <w:sz w:val="22"/>
          <w:szCs w:val="22"/>
          <w:lang w:val="fr-FR"/>
        </w:rPr>
        <w:t>de g</w:t>
      </w:r>
      <w:r w:rsidR="00B30896" w:rsidRPr="001822AA">
        <w:rPr>
          <w:rFonts w:ascii="Aral POS Light" w:hAnsi="Aral POS Light" w:cs="Arial"/>
          <w:sz w:val="22"/>
          <w:szCs w:val="22"/>
          <w:lang w:val="fr-FR"/>
        </w:rPr>
        <w:t>arder</w:t>
      </w:r>
      <w:r w:rsidR="00B30896" w:rsidRPr="005C0400">
        <w:rPr>
          <w:rFonts w:ascii="Aral POS Light" w:hAnsi="Aral POS Light" w:cs="Arial"/>
          <w:sz w:val="22"/>
          <w:szCs w:val="22"/>
          <w:lang w:val="fr-FR"/>
        </w:rPr>
        <w:t xml:space="preserve"> </w:t>
      </w:r>
      <w:r w:rsidRPr="005C0400">
        <w:rPr>
          <w:rFonts w:ascii="Aral POS Light" w:hAnsi="Aral POS Light" w:cs="Arial"/>
          <w:sz w:val="22"/>
          <w:szCs w:val="22"/>
          <w:lang w:val="fr-FR"/>
        </w:rPr>
        <w:t>les véhicules en état</w:t>
      </w:r>
      <w:r w:rsidR="00B30896" w:rsidRPr="001822AA">
        <w:rPr>
          <w:rFonts w:ascii="Aral POS Light" w:hAnsi="Aral POS Light" w:cs="Arial"/>
          <w:sz w:val="22"/>
          <w:szCs w:val="22"/>
          <w:lang w:val="fr-FR"/>
        </w:rPr>
        <w:t xml:space="preserve"> impeccable</w:t>
      </w:r>
      <w:r w:rsidRPr="005C0400">
        <w:rPr>
          <w:rFonts w:ascii="Aral POS Light" w:hAnsi="Aral POS Light" w:cs="Arial"/>
          <w:sz w:val="22"/>
          <w:szCs w:val="22"/>
          <w:lang w:val="fr-FR"/>
        </w:rPr>
        <w:t>.</w:t>
      </w:r>
    </w:p>
    <w:p w14:paraId="3D78B93C" w14:textId="77777777" w:rsidR="002E60F0" w:rsidRPr="005C0400" w:rsidRDefault="002E60F0" w:rsidP="006A23B1">
      <w:pPr>
        <w:jc w:val="both"/>
        <w:rPr>
          <w:rFonts w:ascii="Aral POS Light" w:hAnsi="Aral POS Light" w:cs="Arial"/>
          <w:sz w:val="22"/>
          <w:szCs w:val="22"/>
          <w:lang w:val="fr-FR"/>
        </w:rPr>
      </w:pPr>
    </w:p>
    <w:p w14:paraId="5F726BE8" w14:textId="12F4ADF6" w:rsidR="00202B14" w:rsidRPr="005C0400" w:rsidRDefault="002E60F0" w:rsidP="006A23B1">
      <w:pPr>
        <w:jc w:val="both"/>
        <w:rPr>
          <w:rFonts w:ascii="Aral POS Light" w:hAnsi="Aral POS Light" w:cs="Arial"/>
          <w:sz w:val="22"/>
          <w:szCs w:val="22"/>
          <w:lang w:val="fr-FR"/>
        </w:rPr>
      </w:pPr>
      <w:r w:rsidRPr="005C0400">
        <w:rPr>
          <w:rFonts w:ascii="Aral POS Light" w:hAnsi="Aral POS Light" w:cs="Arial"/>
          <w:sz w:val="22"/>
          <w:szCs w:val="22"/>
          <w:lang w:val="fr-FR"/>
        </w:rPr>
        <w:t xml:space="preserve">À l'intérieur, les clients trouveront tout ce dont ils ont besoin au quotidien dans un magasin </w:t>
      </w:r>
      <w:proofErr w:type="spellStart"/>
      <w:r w:rsidRPr="005C0400">
        <w:rPr>
          <w:rFonts w:ascii="Aral POS Light" w:hAnsi="Aral POS Light" w:cs="Arial"/>
          <w:sz w:val="22"/>
          <w:szCs w:val="22"/>
          <w:lang w:val="fr-FR"/>
        </w:rPr>
        <w:t>MyAuchan</w:t>
      </w:r>
      <w:proofErr w:type="spellEnd"/>
      <w:r w:rsidRPr="005C0400">
        <w:rPr>
          <w:rFonts w:ascii="Aral POS Light" w:hAnsi="Aral POS Light" w:cs="Arial"/>
          <w:sz w:val="22"/>
          <w:szCs w:val="22"/>
          <w:lang w:val="fr-FR"/>
        </w:rPr>
        <w:t xml:space="preserve"> haut de gamme de 217 m², qui </w:t>
      </w:r>
      <w:r w:rsidR="003D2B9F">
        <w:rPr>
          <w:rFonts w:ascii="Aral POS Light" w:hAnsi="Aral POS Light" w:cs="Arial"/>
          <w:sz w:val="22"/>
          <w:szCs w:val="22"/>
          <w:lang w:val="fr-FR"/>
        </w:rPr>
        <w:t>offre</w:t>
      </w:r>
      <w:r w:rsidR="003D2B9F" w:rsidRPr="005C0400">
        <w:rPr>
          <w:rFonts w:ascii="Aral POS Light" w:hAnsi="Aral POS Light" w:cs="Arial"/>
          <w:sz w:val="22"/>
          <w:szCs w:val="22"/>
          <w:lang w:val="fr-FR"/>
        </w:rPr>
        <w:t xml:space="preserve"> </w:t>
      </w:r>
      <w:r w:rsidRPr="005C0400">
        <w:rPr>
          <w:rFonts w:ascii="Aral POS Light" w:hAnsi="Aral POS Light" w:cs="Arial"/>
          <w:sz w:val="22"/>
          <w:szCs w:val="22"/>
          <w:lang w:val="fr-FR"/>
        </w:rPr>
        <w:t xml:space="preserve">un large choix de 2 500 produits, dont des spécialités internationales venues d'Asie, du Mexique, d'Italie, des Balkans et du Portugal. De plus, </w:t>
      </w:r>
      <w:proofErr w:type="spellStart"/>
      <w:r w:rsidRPr="005C0400">
        <w:rPr>
          <w:rFonts w:ascii="Aral POS Light" w:hAnsi="Aral POS Light" w:cs="Arial"/>
          <w:sz w:val="22"/>
          <w:szCs w:val="22"/>
          <w:lang w:val="fr-FR"/>
        </w:rPr>
        <w:t>wildbean</w:t>
      </w:r>
      <w:proofErr w:type="spellEnd"/>
      <w:r w:rsidRPr="005C0400">
        <w:rPr>
          <w:rFonts w:ascii="Aral POS Light" w:hAnsi="Aral POS Light" w:cs="Arial"/>
          <w:sz w:val="22"/>
          <w:szCs w:val="22"/>
          <w:lang w:val="fr-FR"/>
        </w:rPr>
        <w:t xml:space="preserve"> </w:t>
      </w:r>
      <w:proofErr w:type="spellStart"/>
      <w:r w:rsidRPr="005C0400">
        <w:rPr>
          <w:rFonts w:ascii="Aral POS Light" w:hAnsi="Aral POS Light" w:cs="Arial"/>
          <w:sz w:val="22"/>
          <w:szCs w:val="22"/>
          <w:lang w:val="fr-FR"/>
        </w:rPr>
        <w:t>cafe</w:t>
      </w:r>
      <w:proofErr w:type="spellEnd"/>
      <w:r w:rsidRPr="005C0400">
        <w:rPr>
          <w:rFonts w:ascii="Aral POS Light" w:hAnsi="Aral POS Light" w:cs="Arial"/>
          <w:sz w:val="22"/>
          <w:szCs w:val="22"/>
          <w:lang w:val="fr-FR"/>
        </w:rPr>
        <w:t xml:space="preserve"> propose </w:t>
      </w:r>
      <w:r w:rsidR="62E43802" w:rsidRPr="16DEB1AE">
        <w:rPr>
          <w:rFonts w:ascii="Aral POS Light" w:hAnsi="Aral POS Light" w:cs="Arial"/>
          <w:sz w:val="22"/>
          <w:szCs w:val="22"/>
          <w:lang w:val="fr-FR"/>
        </w:rPr>
        <w:t xml:space="preserve">des spécialités de café et des </w:t>
      </w:r>
      <w:r w:rsidR="109A2DB3" w:rsidRPr="16DEB1AE">
        <w:rPr>
          <w:rFonts w:ascii="Aral POS Light" w:hAnsi="Aral POS Light" w:cs="Arial"/>
          <w:sz w:val="22"/>
          <w:szCs w:val="22"/>
          <w:lang w:val="fr-FR"/>
        </w:rPr>
        <w:t>met</w:t>
      </w:r>
      <w:r w:rsidR="62E43802" w:rsidRPr="16DEB1AE">
        <w:rPr>
          <w:rFonts w:ascii="Aral POS Light" w:hAnsi="Aral POS Light" w:cs="Arial"/>
          <w:sz w:val="22"/>
          <w:szCs w:val="22"/>
          <w:lang w:val="fr-FR"/>
        </w:rPr>
        <w:t>s savoureux</w:t>
      </w:r>
      <w:r w:rsidR="00E22175" w:rsidRPr="16DEB1AE">
        <w:rPr>
          <w:rFonts w:ascii="Aral POS Light" w:hAnsi="Aral POS Light" w:cs="Arial"/>
          <w:sz w:val="22"/>
          <w:szCs w:val="22"/>
          <w:lang w:val="fr-FR"/>
        </w:rPr>
        <w:t xml:space="preserve">, </w:t>
      </w:r>
      <w:r w:rsidR="55AE85CA" w:rsidRPr="16DEB1AE">
        <w:rPr>
          <w:rFonts w:ascii="Aral POS Light" w:hAnsi="Aral POS Light" w:cs="Arial"/>
          <w:sz w:val="22"/>
          <w:szCs w:val="22"/>
          <w:lang w:val="fr-FR"/>
        </w:rPr>
        <w:t xml:space="preserve">avec </w:t>
      </w:r>
      <w:r w:rsidR="62E43802" w:rsidRPr="16DEB1AE">
        <w:rPr>
          <w:rFonts w:ascii="Aral POS Light" w:hAnsi="Aral POS Light" w:cs="Arial"/>
          <w:sz w:val="22"/>
          <w:szCs w:val="22"/>
          <w:lang w:val="fr-FR"/>
        </w:rPr>
        <w:t xml:space="preserve">des repas chauds </w:t>
      </w:r>
      <w:r w:rsidR="62DD5B5B" w:rsidRPr="16DEB1AE">
        <w:rPr>
          <w:rFonts w:ascii="Aral POS Light" w:hAnsi="Aral POS Light" w:cs="Arial"/>
          <w:sz w:val="22"/>
          <w:szCs w:val="22"/>
          <w:lang w:val="fr-FR"/>
        </w:rPr>
        <w:t>à consommer sur place</w:t>
      </w:r>
      <w:r w:rsidR="00242E47">
        <w:rPr>
          <w:rFonts w:ascii="Aral POS Light" w:hAnsi="Aral POS Light" w:cs="Arial"/>
          <w:sz w:val="22"/>
          <w:szCs w:val="22"/>
          <w:lang w:val="fr-FR"/>
        </w:rPr>
        <w:t>,</w:t>
      </w:r>
      <w:r w:rsidR="62DD5B5B" w:rsidRPr="16DEB1AE">
        <w:rPr>
          <w:rFonts w:ascii="Aral POS Light" w:hAnsi="Aral POS Light" w:cs="Arial"/>
          <w:sz w:val="22"/>
          <w:szCs w:val="22"/>
          <w:lang w:val="fr-FR"/>
        </w:rPr>
        <w:t xml:space="preserve"> dans un salon de confortable</w:t>
      </w:r>
      <w:r w:rsidR="00242E47">
        <w:rPr>
          <w:rFonts w:ascii="Aral POS Light" w:hAnsi="Aral POS Light" w:cs="Arial"/>
          <w:sz w:val="22"/>
          <w:szCs w:val="22"/>
          <w:lang w:val="fr-FR"/>
        </w:rPr>
        <w:t>,</w:t>
      </w:r>
      <w:r w:rsidR="62DD5B5B" w:rsidRPr="16DEB1AE">
        <w:rPr>
          <w:rFonts w:ascii="Aral POS Light" w:hAnsi="Aral POS Light" w:cs="Arial"/>
          <w:sz w:val="22"/>
          <w:szCs w:val="22"/>
          <w:lang w:val="fr-FR"/>
        </w:rPr>
        <w:t xml:space="preserve"> ou à emporter. </w:t>
      </w:r>
      <w:r w:rsidRPr="005C0400">
        <w:rPr>
          <w:rFonts w:ascii="Aral POS Light" w:hAnsi="Aral POS Light" w:cs="Arial"/>
          <w:sz w:val="22"/>
          <w:szCs w:val="22"/>
          <w:lang w:val="fr-FR"/>
        </w:rPr>
        <w:t xml:space="preserve">Le </w:t>
      </w:r>
      <w:proofErr w:type="spellStart"/>
      <w:r w:rsidRPr="005C0400">
        <w:rPr>
          <w:rFonts w:ascii="Aral POS Light" w:hAnsi="Aral POS Light" w:cs="Arial"/>
          <w:sz w:val="22"/>
          <w:szCs w:val="22"/>
          <w:lang w:val="fr-FR"/>
        </w:rPr>
        <w:t>wildbean</w:t>
      </w:r>
      <w:proofErr w:type="spellEnd"/>
      <w:r w:rsidRPr="005C0400">
        <w:rPr>
          <w:rFonts w:ascii="Aral POS Light" w:hAnsi="Aral POS Light" w:cs="Arial"/>
          <w:sz w:val="22"/>
          <w:szCs w:val="22"/>
          <w:lang w:val="fr-FR"/>
        </w:rPr>
        <w:t xml:space="preserve"> </w:t>
      </w:r>
      <w:proofErr w:type="spellStart"/>
      <w:r w:rsidRPr="005C0400">
        <w:rPr>
          <w:rFonts w:ascii="Aral POS Light" w:hAnsi="Aral POS Light" w:cs="Arial"/>
          <w:sz w:val="22"/>
          <w:szCs w:val="22"/>
          <w:lang w:val="fr-FR"/>
        </w:rPr>
        <w:t>cafe</w:t>
      </w:r>
      <w:proofErr w:type="spellEnd"/>
      <w:r w:rsidRPr="005C0400">
        <w:rPr>
          <w:rFonts w:ascii="Aral POS Light" w:hAnsi="Aral POS Light" w:cs="Arial"/>
          <w:sz w:val="22"/>
          <w:szCs w:val="22"/>
          <w:lang w:val="fr-FR"/>
        </w:rPr>
        <w:t xml:space="preserve"> est la marque de restauration propre à l'entreprise bp. </w:t>
      </w:r>
      <w:r w:rsidR="3EC1B1F6" w:rsidRPr="16DEB1AE">
        <w:rPr>
          <w:rFonts w:ascii="Aral POS Light" w:hAnsi="Aral POS Light" w:cs="Arial"/>
          <w:sz w:val="22"/>
          <w:szCs w:val="22"/>
          <w:lang w:val="fr-FR"/>
        </w:rPr>
        <w:t>On y trouve également un</w:t>
      </w:r>
      <w:r w:rsidRPr="005C0400">
        <w:rPr>
          <w:rFonts w:ascii="Aral POS Light" w:hAnsi="Aral POS Light" w:cs="Arial"/>
          <w:sz w:val="22"/>
          <w:szCs w:val="22"/>
          <w:lang w:val="fr-FR"/>
        </w:rPr>
        <w:t xml:space="preserve"> POST « </w:t>
      </w:r>
      <w:proofErr w:type="spellStart"/>
      <w:r w:rsidRPr="005C0400">
        <w:rPr>
          <w:rFonts w:ascii="Aral POS Light" w:hAnsi="Aral POS Light" w:cs="Arial"/>
          <w:sz w:val="22"/>
          <w:szCs w:val="22"/>
          <w:lang w:val="fr-FR"/>
        </w:rPr>
        <w:t>Pack-Up</w:t>
      </w:r>
      <w:proofErr w:type="spellEnd"/>
      <w:r w:rsidRPr="005C0400">
        <w:rPr>
          <w:rFonts w:ascii="Aral POS Light" w:hAnsi="Aral POS Light" w:cs="Arial"/>
          <w:sz w:val="22"/>
          <w:szCs w:val="22"/>
          <w:lang w:val="fr-FR"/>
        </w:rPr>
        <w:t xml:space="preserve"> »</w:t>
      </w:r>
      <w:r w:rsidRPr="16DEB1AE">
        <w:rPr>
          <w:rFonts w:ascii="Aral POS Light" w:hAnsi="Aral POS Light" w:cs="Arial"/>
          <w:sz w:val="22"/>
          <w:szCs w:val="22"/>
          <w:lang w:val="fr-FR"/>
        </w:rPr>
        <w:t xml:space="preserve"> </w:t>
      </w:r>
      <w:r w:rsidR="56E745C7" w:rsidRPr="16DEB1AE">
        <w:rPr>
          <w:rFonts w:ascii="Aral POS Light" w:hAnsi="Aral POS Light" w:cs="Arial"/>
          <w:sz w:val="22"/>
          <w:szCs w:val="22"/>
          <w:lang w:val="fr-FR"/>
        </w:rPr>
        <w:t>qui permet aux clients de récupérer</w:t>
      </w:r>
      <w:r w:rsidRPr="005C0400">
        <w:rPr>
          <w:rFonts w:ascii="Aral POS Light" w:hAnsi="Aral POS Light" w:cs="Arial"/>
          <w:sz w:val="22"/>
          <w:szCs w:val="22"/>
          <w:lang w:val="fr-FR"/>
        </w:rPr>
        <w:t xml:space="preserve"> leurs colis 24 heures sur 24.</w:t>
      </w:r>
    </w:p>
    <w:p w14:paraId="4FE99369" w14:textId="77777777" w:rsidR="002E60F0" w:rsidRPr="005C0400" w:rsidRDefault="002E60F0" w:rsidP="006A23B1">
      <w:pPr>
        <w:jc w:val="both"/>
        <w:rPr>
          <w:rFonts w:ascii="Aral POS Light" w:hAnsi="Aral POS Light" w:cs="Arial"/>
          <w:sz w:val="22"/>
          <w:szCs w:val="22"/>
          <w:lang w:val="fr-FR"/>
        </w:rPr>
      </w:pPr>
    </w:p>
    <w:bookmarkEnd w:id="1"/>
    <w:bookmarkEnd w:id="2"/>
    <w:p w14:paraId="6CE32AA4" w14:textId="372C3EFF" w:rsidR="0019277A" w:rsidRPr="005C0400" w:rsidRDefault="00DC5E1C" w:rsidP="00140E85">
      <w:pPr>
        <w:rPr>
          <w:rFonts w:ascii="Aral POS Light" w:hAnsi="Aral POS Light" w:cs="Arial"/>
          <w:sz w:val="22"/>
          <w:szCs w:val="22"/>
          <w:lang w:val="fr-FR"/>
        </w:rPr>
      </w:pPr>
      <w:r w:rsidRPr="005C0400">
        <w:rPr>
          <w:rFonts w:ascii="Aral POS Light" w:hAnsi="Aral POS Light" w:cs="Arial"/>
          <w:sz w:val="22"/>
          <w:szCs w:val="22"/>
          <w:lang w:val="fr-FR"/>
        </w:rPr>
        <w:t xml:space="preserve">La station-service moderne remplace l'ancien site d'Ettelbruck, qui a été fermé afin de </w:t>
      </w:r>
      <w:r w:rsidR="75F6B527" w:rsidRPr="16DEB1AE">
        <w:rPr>
          <w:rFonts w:ascii="Aral POS Light" w:hAnsi="Aral POS Light" w:cs="Arial"/>
          <w:sz w:val="22"/>
          <w:szCs w:val="22"/>
          <w:lang w:val="fr-FR"/>
        </w:rPr>
        <w:t xml:space="preserve">faire </w:t>
      </w:r>
      <w:r w:rsidR="00F56A3B" w:rsidRPr="001822AA">
        <w:rPr>
          <w:rFonts w:ascii="Aral POS Light" w:hAnsi="Aral POS Light" w:cs="Arial"/>
          <w:sz w:val="22"/>
          <w:szCs w:val="22"/>
          <w:lang w:val="fr-FR"/>
        </w:rPr>
        <w:t xml:space="preserve">les </w:t>
      </w:r>
      <w:r w:rsidR="00F41BA4" w:rsidRPr="001822AA">
        <w:rPr>
          <w:rFonts w:ascii="Aral POS Light" w:hAnsi="Aral POS Light" w:cs="Arial"/>
          <w:sz w:val="22"/>
          <w:szCs w:val="22"/>
          <w:lang w:val="fr-FR"/>
        </w:rPr>
        <w:t>futurs aménagement</w:t>
      </w:r>
      <w:r w:rsidR="00587F17" w:rsidRPr="001822AA">
        <w:rPr>
          <w:rFonts w:ascii="Aral POS Light" w:hAnsi="Aral POS Light" w:cs="Arial"/>
          <w:sz w:val="22"/>
          <w:szCs w:val="22"/>
          <w:lang w:val="fr-FR"/>
        </w:rPr>
        <w:t xml:space="preserve">s </w:t>
      </w:r>
      <w:r w:rsidR="00CF313A" w:rsidRPr="001822AA">
        <w:rPr>
          <w:rFonts w:ascii="Aral POS Light" w:hAnsi="Aral POS Light" w:cs="Arial"/>
          <w:sz w:val="22"/>
          <w:szCs w:val="22"/>
          <w:lang w:val="fr-FR"/>
        </w:rPr>
        <w:t>autour</w:t>
      </w:r>
      <w:r w:rsidRPr="005C0400">
        <w:rPr>
          <w:rFonts w:ascii="Aral POS Light" w:hAnsi="Aral POS Light" w:cs="Arial"/>
          <w:sz w:val="22"/>
          <w:szCs w:val="22"/>
          <w:lang w:val="fr-FR"/>
        </w:rPr>
        <w:t xml:space="preserve"> de la gare voisine. À seulement 500 mètres de l'ancien site, Aral poursuit son engagement de plusieurs décennies au Luxembourg avec cette nouvelle station-service.</w:t>
      </w:r>
    </w:p>
    <w:p w14:paraId="5F3A33FB" w14:textId="77777777" w:rsidR="00DC5E1C" w:rsidRPr="005C0400" w:rsidRDefault="00DC5E1C" w:rsidP="00140E85">
      <w:pPr>
        <w:rPr>
          <w:rFonts w:ascii="Aral POS Medium" w:hAnsi="Aral POS Medium" w:cs="Arial"/>
          <w:b/>
          <w:sz w:val="20"/>
          <w:szCs w:val="20"/>
          <w:lang w:val="fr-FR"/>
        </w:rPr>
      </w:pPr>
    </w:p>
    <w:bookmarkEnd w:id="0"/>
    <w:p w14:paraId="4DA5CCDA" w14:textId="3EB294D5" w:rsidR="00DC5E1C" w:rsidRPr="005C0400" w:rsidRDefault="00DC5E1C" w:rsidP="00DC5E1C">
      <w:pPr>
        <w:rPr>
          <w:rFonts w:ascii="Aral POS Medium" w:hAnsi="Aral POS Medium" w:cs="Arial"/>
          <w:b/>
          <w:sz w:val="20"/>
          <w:szCs w:val="20"/>
          <w:lang w:val="fr-FR"/>
        </w:rPr>
      </w:pPr>
      <w:r w:rsidRPr="005C0400">
        <w:rPr>
          <w:rFonts w:ascii="Aral POS Medium" w:hAnsi="Aral POS Medium" w:cs="Arial"/>
          <w:b/>
          <w:sz w:val="20"/>
          <w:szCs w:val="20"/>
          <w:lang w:val="fr-FR"/>
        </w:rPr>
        <w:t xml:space="preserve">Note à l'attention des </w:t>
      </w:r>
      <w:proofErr w:type="gramStart"/>
      <w:r w:rsidRPr="005C0400">
        <w:rPr>
          <w:rFonts w:ascii="Aral POS Medium" w:hAnsi="Aral POS Medium" w:cs="Arial"/>
          <w:b/>
          <w:sz w:val="20"/>
          <w:szCs w:val="20"/>
          <w:lang w:val="fr-FR"/>
        </w:rPr>
        <w:t>rédactions:</w:t>
      </w:r>
      <w:proofErr w:type="gramEnd"/>
    </w:p>
    <w:p w14:paraId="6CB0939F" w14:textId="77777777" w:rsidR="00DC5E1C" w:rsidRPr="005C0400" w:rsidRDefault="00DC5E1C" w:rsidP="00DC5E1C">
      <w:pPr>
        <w:rPr>
          <w:rFonts w:ascii="Aral POS Medium" w:hAnsi="Aral POS Medium" w:cs="Arial"/>
          <w:b/>
          <w:sz w:val="20"/>
          <w:szCs w:val="20"/>
          <w:lang w:val="fr-FR"/>
        </w:rPr>
      </w:pPr>
    </w:p>
    <w:p w14:paraId="4D1C1F17" w14:textId="77777777" w:rsidR="00DC5E1C" w:rsidRPr="005C0400" w:rsidRDefault="00DC5E1C" w:rsidP="00DC5E1C">
      <w:pPr>
        <w:rPr>
          <w:rFonts w:ascii="Aral POS Medium" w:hAnsi="Aral POS Medium" w:cs="Arial"/>
          <w:b/>
          <w:sz w:val="20"/>
          <w:szCs w:val="20"/>
          <w:lang w:val="fr-FR"/>
        </w:rPr>
      </w:pPr>
      <w:r w:rsidRPr="005C0400">
        <w:rPr>
          <w:rFonts w:ascii="Aral POS Medium" w:hAnsi="Aral POS Medium" w:cs="Arial"/>
          <w:b/>
          <w:sz w:val="20"/>
          <w:szCs w:val="20"/>
          <w:lang w:val="fr-FR"/>
        </w:rPr>
        <w:t>À propos d'Aral Luxembourg S.A.</w:t>
      </w:r>
    </w:p>
    <w:p w14:paraId="4AE19796" w14:textId="77777777" w:rsidR="00DC5E1C" w:rsidRPr="005C0400" w:rsidRDefault="00DC5E1C" w:rsidP="00DC5E1C">
      <w:pPr>
        <w:rPr>
          <w:rFonts w:ascii="Aral POS Medium" w:hAnsi="Aral POS Medium" w:cs="Arial"/>
          <w:b/>
          <w:sz w:val="20"/>
          <w:szCs w:val="20"/>
          <w:lang w:val="fr-FR"/>
        </w:rPr>
      </w:pPr>
    </w:p>
    <w:p w14:paraId="4B81345A" w14:textId="28EC2DBE" w:rsidR="00DC5E1C" w:rsidRPr="005C0400" w:rsidRDefault="00DC5E1C" w:rsidP="00DC5E1C">
      <w:pPr>
        <w:rPr>
          <w:rFonts w:ascii="Aral POS Medium" w:hAnsi="Aral POS Medium" w:cs="Arial"/>
          <w:bCs/>
          <w:sz w:val="20"/>
          <w:szCs w:val="20"/>
          <w:lang w:val="fr-FR"/>
        </w:rPr>
      </w:pPr>
      <w:r w:rsidRPr="005C0400">
        <w:rPr>
          <w:rFonts w:ascii="Aral POS Medium" w:hAnsi="Aral POS Medium" w:cs="Arial"/>
          <w:sz w:val="20"/>
          <w:szCs w:val="20"/>
          <w:lang w:val="fr-FR"/>
        </w:rPr>
        <w:t xml:space="preserve">Avec 56 sites, Aral Luxembourg S.A. est le plus grand </w:t>
      </w:r>
      <w:r w:rsidR="0046344E">
        <w:rPr>
          <w:rFonts w:ascii="Aral POS Medium" w:hAnsi="Aral POS Medium" w:cs="Arial"/>
          <w:bCs/>
          <w:sz w:val="20"/>
          <w:szCs w:val="20"/>
          <w:lang w:val="fr-FR"/>
        </w:rPr>
        <w:t>acteur</w:t>
      </w:r>
      <w:r w:rsidR="0046344E" w:rsidRPr="005C0400">
        <w:rPr>
          <w:rFonts w:ascii="Aral POS Medium" w:hAnsi="Aral POS Medium" w:cs="Arial"/>
          <w:bCs/>
          <w:sz w:val="20"/>
          <w:szCs w:val="20"/>
          <w:lang w:val="fr-FR"/>
        </w:rPr>
        <w:t xml:space="preserve"> </w:t>
      </w:r>
      <w:r w:rsidRPr="005C0400">
        <w:rPr>
          <w:rFonts w:ascii="Aral POS Medium" w:hAnsi="Aral POS Medium" w:cs="Arial"/>
          <w:sz w:val="20"/>
          <w:szCs w:val="20"/>
          <w:lang w:val="fr-FR"/>
        </w:rPr>
        <w:t xml:space="preserve">sur le marché luxembourgeois des stations-service. Aral est présent au Luxembourg depuis 1957 en tant que fournisseur de carburants et de lubrifiants de haute qualité. En 2008, Aral a lancé le concept </w:t>
      </w:r>
      <w:proofErr w:type="spellStart"/>
      <w:r w:rsidRPr="005C0400">
        <w:rPr>
          <w:rFonts w:ascii="Aral POS Medium" w:hAnsi="Aral POS Medium" w:cs="Arial"/>
          <w:sz w:val="20"/>
          <w:szCs w:val="20"/>
          <w:lang w:val="fr-FR"/>
        </w:rPr>
        <w:t>PetitBistro</w:t>
      </w:r>
      <w:proofErr w:type="spellEnd"/>
      <w:r w:rsidRPr="005C0400">
        <w:rPr>
          <w:rFonts w:ascii="Aral POS Medium" w:hAnsi="Aral POS Medium" w:cs="Arial"/>
          <w:sz w:val="20"/>
          <w:szCs w:val="20"/>
          <w:lang w:val="fr-FR"/>
        </w:rPr>
        <w:t xml:space="preserve">, qui propose des sandwichs frais préparés sur place et une gamme de boissons chaudes. En 2018, Aral et Auchan </w:t>
      </w:r>
      <w:proofErr w:type="spellStart"/>
      <w:r w:rsidRPr="005C0400">
        <w:rPr>
          <w:rFonts w:ascii="Aral POS Medium" w:hAnsi="Aral POS Medium" w:cs="Arial"/>
          <w:sz w:val="20"/>
          <w:szCs w:val="20"/>
          <w:lang w:val="fr-FR"/>
        </w:rPr>
        <w:t>Retail</w:t>
      </w:r>
      <w:proofErr w:type="spellEnd"/>
      <w:r w:rsidRPr="005C0400">
        <w:rPr>
          <w:rFonts w:ascii="Aral POS Medium" w:hAnsi="Aral POS Medium" w:cs="Arial"/>
          <w:sz w:val="20"/>
          <w:szCs w:val="20"/>
          <w:lang w:val="fr-FR"/>
        </w:rPr>
        <w:t xml:space="preserve"> ont conclu un partenariat afin de développer la marque de proximité « </w:t>
      </w:r>
      <w:proofErr w:type="spellStart"/>
      <w:r w:rsidRPr="005C0400">
        <w:rPr>
          <w:rFonts w:ascii="Aral POS Medium" w:hAnsi="Aral POS Medium" w:cs="Arial"/>
          <w:sz w:val="20"/>
          <w:szCs w:val="20"/>
          <w:lang w:val="fr-FR"/>
        </w:rPr>
        <w:t>MyAuchan</w:t>
      </w:r>
      <w:proofErr w:type="spellEnd"/>
      <w:r w:rsidRPr="005C0400">
        <w:rPr>
          <w:rFonts w:ascii="Aral POS Medium" w:hAnsi="Aral POS Medium" w:cs="Arial"/>
          <w:sz w:val="20"/>
          <w:szCs w:val="20"/>
          <w:lang w:val="fr-FR"/>
        </w:rPr>
        <w:t xml:space="preserve"> » sur leurs sites. En 2023, les premières bornes de recharge ont été installées à la station-service d'Esch. En 2024, Aral a ouvert son premier </w:t>
      </w:r>
      <w:proofErr w:type="spellStart"/>
      <w:r w:rsidRPr="005C0400">
        <w:rPr>
          <w:rFonts w:ascii="Aral POS Medium" w:hAnsi="Aral POS Medium" w:cs="Arial"/>
          <w:sz w:val="20"/>
          <w:szCs w:val="20"/>
          <w:lang w:val="fr-FR"/>
        </w:rPr>
        <w:t>wildbean</w:t>
      </w:r>
      <w:proofErr w:type="spellEnd"/>
      <w:r w:rsidRPr="005C0400">
        <w:rPr>
          <w:rFonts w:ascii="Aral POS Medium" w:hAnsi="Aral POS Medium" w:cs="Arial"/>
          <w:sz w:val="20"/>
          <w:szCs w:val="20"/>
          <w:lang w:val="fr-FR"/>
        </w:rPr>
        <w:t xml:space="preserve"> </w:t>
      </w:r>
      <w:proofErr w:type="spellStart"/>
      <w:r w:rsidRPr="005C0400">
        <w:rPr>
          <w:rFonts w:ascii="Aral POS Medium" w:hAnsi="Aral POS Medium" w:cs="Arial"/>
          <w:sz w:val="20"/>
          <w:szCs w:val="20"/>
          <w:lang w:val="fr-FR"/>
        </w:rPr>
        <w:t>cafe</w:t>
      </w:r>
      <w:proofErr w:type="spellEnd"/>
      <w:r w:rsidRPr="005C0400">
        <w:rPr>
          <w:rFonts w:ascii="Aral POS Medium" w:hAnsi="Aral POS Medium" w:cs="Arial"/>
          <w:sz w:val="20"/>
          <w:szCs w:val="20"/>
          <w:lang w:val="fr-FR"/>
        </w:rPr>
        <w:t xml:space="preserve"> au Luxembourg. </w:t>
      </w:r>
      <w:r w:rsidRPr="005C0400">
        <w:rPr>
          <w:rFonts w:ascii="Aral POS Medium" w:hAnsi="Aral POS Medium" w:cs="Arial"/>
          <w:bCs/>
          <w:sz w:val="20"/>
          <w:szCs w:val="20"/>
          <w:lang w:val="fr-FR"/>
        </w:rPr>
        <w:t>Depuis 2002, Aral appartient à bp.</w:t>
      </w:r>
    </w:p>
    <w:p w14:paraId="4B4A7B2A" w14:textId="77777777" w:rsidR="0019277A" w:rsidRPr="005C0400" w:rsidRDefault="0019277A" w:rsidP="0019277A">
      <w:pPr>
        <w:rPr>
          <w:rFonts w:ascii="Aral POS Medium" w:hAnsi="Aral POS Medium" w:cs="Arial"/>
          <w:b/>
          <w:sz w:val="20"/>
          <w:szCs w:val="20"/>
          <w:lang w:val="fr-FR"/>
        </w:rPr>
      </w:pPr>
    </w:p>
    <w:p w14:paraId="4EE8C3BC" w14:textId="31F378F4" w:rsidR="006C6B1C" w:rsidRPr="005C0400" w:rsidRDefault="006C6B1C" w:rsidP="0019277A">
      <w:pPr>
        <w:rPr>
          <w:rFonts w:ascii="Aral POS Light" w:hAnsi="Aral POS Light" w:cs="Arial"/>
          <w:b/>
          <w:sz w:val="20"/>
          <w:szCs w:val="20"/>
          <w:lang w:val="fr-FR"/>
        </w:rPr>
      </w:pPr>
    </w:p>
    <w:sectPr w:rsidR="006C6B1C" w:rsidRPr="005C0400" w:rsidSect="00B41587">
      <w:headerReference w:type="default" r:id="rId11"/>
      <w:footerReference w:type="even" r:id="rId12"/>
      <w:footerReference w:type="default" r:id="rId13"/>
      <w:headerReference w:type="first" r:id="rId14"/>
      <w:footerReference w:type="first" r:id="rId15"/>
      <w:pgSz w:w="11907" w:h="16840" w:code="9"/>
      <w:pgMar w:top="3175" w:right="1417" w:bottom="3127" w:left="1418" w:header="1020" w:footer="28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7DACE" w14:textId="77777777" w:rsidR="001E347D" w:rsidRDefault="001E347D">
      <w:r>
        <w:separator/>
      </w:r>
    </w:p>
  </w:endnote>
  <w:endnote w:type="continuationSeparator" w:id="0">
    <w:p w14:paraId="59A92A7B" w14:textId="77777777" w:rsidR="001E347D" w:rsidRDefault="001E347D">
      <w:r>
        <w:continuationSeparator/>
      </w:r>
    </w:p>
  </w:endnote>
  <w:endnote w:type="continuationNotice" w:id="1">
    <w:p w14:paraId="3BFBF197" w14:textId="77777777" w:rsidR="001E347D" w:rsidRDefault="001E3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l POS 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alV2Lig">
    <w:altName w:val="Calibri"/>
    <w:charset w:val="00"/>
    <w:family w:val="auto"/>
    <w:pitch w:val="variable"/>
    <w:sig w:usb0="80000027" w:usb1="0000004A" w:usb2="00000000" w:usb3="00000000" w:csb0="00000001" w:csb1="00000000"/>
  </w:font>
  <w:font w:name="AralV2Reg">
    <w:altName w:val="Calibri"/>
    <w:charset w:val="00"/>
    <w:family w:val="auto"/>
    <w:pitch w:val="variable"/>
    <w:sig w:usb0="80000027" w:usb1="0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al POS Medium">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5B0E" w14:textId="269FBE3F" w:rsidR="00586061" w:rsidRDefault="00586061" w:rsidP="00102E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228DB6" w14:textId="77777777" w:rsidR="00586061" w:rsidRDefault="00586061" w:rsidP="005860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8981374"/>
      <w:docPartObj>
        <w:docPartGallery w:val="Page Numbers (Bottom of Page)"/>
        <w:docPartUnique/>
      </w:docPartObj>
    </w:sdtPr>
    <w:sdtEndPr>
      <w:rPr>
        <w:rStyle w:val="PageNumber"/>
        <w:rFonts w:ascii="Aral POS Light" w:hAnsi="Aral POS Light"/>
        <w:sz w:val="16"/>
        <w:szCs w:val="16"/>
      </w:rPr>
    </w:sdtEndPr>
    <w:sdtContent>
      <w:p w14:paraId="130D1755" w14:textId="4F432AA3" w:rsidR="00586061" w:rsidRPr="00586061" w:rsidRDefault="00586061" w:rsidP="00102EE4">
        <w:pPr>
          <w:pStyle w:val="Footer"/>
          <w:framePr w:wrap="none" w:vAnchor="text" w:hAnchor="margin" w:xAlign="right" w:y="1"/>
          <w:rPr>
            <w:rStyle w:val="PageNumber"/>
            <w:rFonts w:ascii="Aral POS Light" w:hAnsi="Aral POS Light"/>
            <w:sz w:val="16"/>
            <w:szCs w:val="16"/>
          </w:rPr>
        </w:pPr>
        <w:r w:rsidRPr="00586061">
          <w:rPr>
            <w:rStyle w:val="PageNumber"/>
            <w:rFonts w:ascii="Aral POS Light" w:hAnsi="Aral POS Light"/>
            <w:sz w:val="16"/>
            <w:szCs w:val="16"/>
          </w:rPr>
          <w:fldChar w:fldCharType="begin"/>
        </w:r>
        <w:r w:rsidRPr="00586061">
          <w:rPr>
            <w:rStyle w:val="PageNumber"/>
            <w:rFonts w:ascii="Aral POS Light" w:hAnsi="Aral POS Light"/>
            <w:sz w:val="16"/>
            <w:szCs w:val="16"/>
          </w:rPr>
          <w:instrText xml:space="preserve"> PAGE </w:instrText>
        </w:r>
        <w:r w:rsidRPr="00586061">
          <w:rPr>
            <w:rStyle w:val="PageNumber"/>
            <w:rFonts w:ascii="Aral POS Light" w:hAnsi="Aral POS Light"/>
            <w:sz w:val="16"/>
            <w:szCs w:val="16"/>
          </w:rPr>
          <w:fldChar w:fldCharType="separate"/>
        </w:r>
        <w:r w:rsidRPr="00586061">
          <w:rPr>
            <w:rStyle w:val="PageNumber"/>
            <w:rFonts w:ascii="Aral POS Light" w:hAnsi="Aral POS Light"/>
            <w:noProof/>
            <w:sz w:val="16"/>
            <w:szCs w:val="16"/>
          </w:rPr>
          <w:t>2</w:t>
        </w:r>
        <w:r w:rsidRPr="00586061">
          <w:rPr>
            <w:rStyle w:val="PageNumber"/>
            <w:rFonts w:ascii="Aral POS Light" w:hAnsi="Aral POS Light"/>
            <w:sz w:val="16"/>
            <w:szCs w:val="16"/>
          </w:rPr>
          <w:fldChar w:fldCharType="end"/>
        </w:r>
      </w:p>
    </w:sdtContent>
  </w:sdt>
  <w:p w14:paraId="69C010EE" w14:textId="77777777" w:rsidR="00586061" w:rsidRDefault="00586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347B" w14:textId="77777777" w:rsidR="002228D3" w:rsidRDefault="002228D3" w:rsidP="002A2B50">
    <w:pPr>
      <w:rPr>
        <w:rFonts w:ascii="Aral POS Medium" w:hAnsi="Aral POS Medium" w:cs="Arial"/>
        <w:b/>
        <w:bCs/>
        <w:sz w:val="20"/>
        <w:szCs w:val="20"/>
      </w:rPr>
    </w:pPr>
  </w:p>
  <w:p w14:paraId="34C96B09" w14:textId="77777777" w:rsidR="002228D3" w:rsidRDefault="002228D3" w:rsidP="002A2B50">
    <w:pPr>
      <w:rPr>
        <w:rFonts w:ascii="Aral POS Medium" w:hAnsi="Aral POS Medium" w:cs="Arial"/>
        <w:b/>
        <w:bCs/>
        <w:sz w:val="20"/>
        <w:szCs w:val="20"/>
      </w:rPr>
    </w:pPr>
  </w:p>
  <w:p w14:paraId="020E33E3" w14:textId="28E0026A" w:rsidR="002A2B50" w:rsidRDefault="002A2B50" w:rsidP="002A2B50">
    <w:pPr>
      <w:rPr>
        <w:rFonts w:ascii="Aral POS Medium" w:hAnsi="Aral POS Medium" w:cs="Arial"/>
        <w:b/>
        <w:bCs/>
        <w:sz w:val="20"/>
        <w:szCs w:val="20"/>
      </w:rPr>
    </w:pPr>
    <w:r w:rsidRPr="004B40C8">
      <w:rPr>
        <w:rFonts w:ascii="Aral POS Medium" w:hAnsi="Aral POS Medium" w:cs="Arial"/>
        <w:b/>
        <w:bCs/>
        <w:sz w:val="20"/>
        <w:szCs w:val="20"/>
      </w:rPr>
      <w:t>Bei Rückfragen kontaktieren Sie bitte:</w:t>
    </w:r>
    <w:r w:rsidRPr="002A2B50">
      <w:rPr>
        <w:noProof/>
        <w:sz w:val="21"/>
        <w:szCs w:val="21"/>
        <w:lang w:eastAsia="en-GB"/>
      </w:rPr>
      <w:t xml:space="preserve"> </w:t>
    </w:r>
  </w:p>
  <w:p w14:paraId="75E931C0" w14:textId="77777777" w:rsidR="002A2B50" w:rsidRPr="004B40C8" w:rsidRDefault="002A2B50" w:rsidP="002A2B50">
    <w:pPr>
      <w:rPr>
        <w:rFonts w:ascii="Aral POS Medium" w:hAnsi="Aral POS Medium" w:cs="Arial"/>
        <w:b/>
        <w:bCs/>
        <w:sz w:val="20"/>
        <w:szCs w:val="20"/>
      </w:rPr>
    </w:pPr>
  </w:p>
  <w:p w14:paraId="0E268BFD" w14:textId="77777777" w:rsidR="002A2B50" w:rsidRPr="004B40C8" w:rsidRDefault="002A2B50" w:rsidP="002A2B50">
    <w:pPr>
      <w:rPr>
        <w:rFonts w:ascii="Aral POS Light" w:hAnsi="Aral POS Light" w:cs="Arial"/>
        <w:sz w:val="20"/>
        <w:szCs w:val="20"/>
      </w:rPr>
    </w:pPr>
    <w:r w:rsidRPr="004B40C8">
      <w:rPr>
        <w:rFonts w:ascii="Aral POS Light" w:hAnsi="Aral POS Light" w:cs="Arial"/>
        <w:sz w:val="20"/>
        <w:szCs w:val="20"/>
      </w:rPr>
      <w:t>Vorname, Name</w:t>
    </w:r>
  </w:p>
  <w:p w14:paraId="77D52F6A" w14:textId="6125210F" w:rsidR="002A2B50" w:rsidRPr="004B40C8" w:rsidRDefault="002A2B50" w:rsidP="002A2B50">
    <w:pPr>
      <w:rPr>
        <w:rFonts w:ascii="Aral POS Light" w:hAnsi="Aral POS Light" w:cs="Arial"/>
        <w:sz w:val="20"/>
        <w:szCs w:val="20"/>
      </w:rPr>
    </w:pPr>
    <w:r>
      <w:rPr>
        <w:rFonts w:ascii="Aral POS Light" w:hAnsi="Aral POS Light" w:cs="Arial"/>
        <w:sz w:val="20"/>
        <w:szCs w:val="20"/>
      </w:rPr>
      <w:t>+</w:t>
    </w:r>
    <w:r w:rsidRPr="004B40C8">
      <w:rPr>
        <w:rFonts w:ascii="Aral POS Light" w:hAnsi="Aral POS Light" w:cs="Calibri"/>
        <w:snapToGrid w:val="0"/>
        <w:sz w:val="20"/>
        <w:szCs w:val="20"/>
      </w:rPr>
      <w:t xml:space="preserve">49 234 4366 </w:t>
    </w:r>
    <w:r>
      <w:rPr>
        <w:rFonts w:ascii="Aral POS Light" w:hAnsi="Aral POS Light" w:cs="Calibri"/>
        <w:snapToGrid w:val="0"/>
        <w:sz w:val="20"/>
        <w:szCs w:val="20"/>
      </w:rPr>
      <w:t>XXXX</w:t>
    </w:r>
  </w:p>
  <w:p w14:paraId="4888F2CA" w14:textId="68722426" w:rsidR="002A2B50" w:rsidRDefault="002A2B50" w:rsidP="002A2B50">
    <w:pPr>
      <w:rPr>
        <w:rStyle w:val="Hyperlink"/>
        <w:rFonts w:ascii="Aral POS Light" w:hAnsi="Aral POS Light" w:cs="Calibri"/>
        <w:snapToGrid w:val="0"/>
        <w:color w:val="000000" w:themeColor="text1"/>
        <w:sz w:val="20"/>
      </w:rPr>
    </w:pPr>
    <w:hyperlink r:id="rId1" w:history="1">
      <w:r w:rsidRPr="004B40C8">
        <w:rPr>
          <w:rStyle w:val="Hyperlink"/>
          <w:rFonts w:ascii="Aral POS Light" w:hAnsi="Aral POS Light" w:cs="Calibri"/>
          <w:snapToGrid w:val="0"/>
          <w:color w:val="000000" w:themeColor="text1"/>
          <w:sz w:val="20"/>
        </w:rPr>
        <w:t>vorname.nachname@bp.com</w:t>
      </w:r>
    </w:hyperlink>
  </w:p>
  <w:p w14:paraId="48D6FDD5" w14:textId="77777777" w:rsidR="002A2B50" w:rsidRDefault="002A2B50" w:rsidP="002A2B50">
    <w:pPr>
      <w:rPr>
        <w:rStyle w:val="Hyperlink"/>
        <w:rFonts w:ascii="Aral POS Light" w:hAnsi="Aral POS Light" w:cs="Calibri"/>
        <w:snapToGrid w:val="0"/>
        <w:color w:val="000000" w:themeColor="text1"/>
        <w:sz w:val="20"/>
      </w:rPr>
    </w:pPr>
  </w:p>
  <w:p w14:paraId="7AD4B508" w14:textId="77777777" w:rsidR="002A2B50" w:rsidRDefault="002A2B50" w:rsidP="002A2B50">
    <w:pPr>
      <w:rPr>
        <w:rStyle w:val="Hyperlink"/>
        <w:rFonts w:ascii="Aral POS Light" w:hAnsi="Aral POS Light" w:cs="Calibri"/>
        <w:snapToGrid w:val="0"/>
        <w:color w:val="000000" w:themeColor="text1"/>
        <w:sz w:val="20"/>
      </w:rPr>
    </w:pPr>
    <w:r w:rsidRPr="00252CC9">
      <w:rPr>
        <w:rFonts w:ascii="Aral POS Light" w:hAnsi="Aral POS Light" w:cs="Arial"/>
        <w:color w:val="000000" w:themeColor="text1"/>
        <w:sz w:val="20"/>
        <w:szCs w:val="20"/>
      </w:rPr>
      <w:t xml:space="preserve">Hintergrundinformationen, Bild- und Tonmaterial stehen Ihnen </w:t>
    </w:r>
    <w:r>
      <w:rPr>
        <w:rFonts w:ascii="Aral POS Light" w:hAnsi="Aral POS Light" w:cs="Arial"/>
        <w:color w:val="000000" w:themeColor="text1"/>
        <w:sz w:val="20"/>
        <w:szCs w:val="20"/>
      </w:rPr>
      <w:br/>
    </w:r>
    <w:r w:rsidRPr="00252CC9">
      <w:rPr>
        <w:rFonts w:ascii="Aral POS Light" w:hAnsi="Aral POS Light" w:cs="Arial"/>
        <w:color w:val="000000" w:themeColor="text1"/>
        <w:sz w:val="20"/>
        <w:szCs w:val="20"/>
      </w:rPr>
      <w:t>zum Download unter </w:t>
    </w:r>
    <w:r w:rsidRPr="00252CC9">
      <w:rPr>
        <w:rFonts w:ascii="Aral POS Light" w:hAnsi="Aral POS Light" w:cs="Arial"/>
        <w:color w:val="000000" w:themeColor="text1"/>
        <w:sz w:val="20"/>
        <w:szCs w:val="20"/>
        <w:u w:val="single"/>
      </w:rPr>
      <w:t>aral-presse.de</w:t>
    </w:r>
    <w:r w:rsidRPr="00252CC9">
      <w:rPr>
        <w:rFonts w:ascii="Aral POS Light" w:hAnsi="Aral POS Light" w:cs="Arial"/>
        <w:color w:val="000000" w:themeColor="text1"/>
        <w:sz w:val="20"/>
        <w:szCs w:val="20"/>
      </w:rPr>
      <w:t> zur Verfügung.</w:t>
    </w:r>
  </w:p>
  <w:p w14:paraId="4D32003F" w14:textId="77777777" w:rsidR="002A2B50" w:rsidRDefault="002A2B50" w:rsidP="002A2B50">
    <w:pPr>
      <w:pStyle w:val="Footer"/>
    </w:pPr>
  </w:p>
  <w:p w14:paraId="01A34FBF" w14:textId="77777777" w:rsidR="002A2B50" w:rsidRPr="002A2B50" w:rsidRDefault="002A2B50" w:rsidP="002A2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178B1" w14:textId="77777777" w:rsidR="001E347D" w:rsidRDefault="001E347D">
      <w:r>
        <w:separator/>
      </w:r>
    </w:p>
  </w:footnote>
  <w:footnote w:type="continuationSeparator" w:id="0">
    <w:p w14:paraId="7D8B5503" w14:textId="77777777" w:rsidR="001E347D" w:rsidRDefault="001E347D">
      <w:r>
        <w:continuationSeparator/>
      </w:r>
    </w:p>
  </w:footnote>
  <w:footnote w:type="continuationNotice" w:id="1">
    <w:p w14:paraId="46FA6C99" w14:textId="77777777" w:rsidR="001E347D" w:rsidRDefault="001E347D"/>
  </w:footnote>
  <w:footnote w:id="2">
    <w:p w14:paraId="20E956D3" w14:textId="48C2EB06" w:rsidR="005D5677" w:rsidRPr="005C0400" w:rsidRDefault="005D5677">
      <w:pPr>
        <w:pStyle w:val="FootnoteText"/>
        <w:rPr>
          <w:lang w:val="fr-FR"/>
        </w:rPr>
      </w:pPr>
      <w:r>
        <w:rPr>
          <w:rStyle w:val="FootnoteReference"/>
        </w:rPr>
        <w:footnoteRef/>
      </w:r>
      <w:r w:rsidRPr="005C0400">
        <w:rPr>
          <w:lang w:val="fr-FR"/>
        </w:rPr>
        <w:t xml:space="preserve"> </w:t>
      </w:r>
      <w:r w:rsidRPr="005C0400">
        <w:rPr>
          <w:rFonts w:ascii="Aral POS Light" w:hAnsi="Aral POS Light" w:cs="Arial"/>
          <w:sz w:val="18"/>
          <w:szCs w:val="18"/>
          <w:lang w:val="fr-FR"/>
        </w:rPr>
        <w:t>Aral Ultimate Diesel est produit à partir de matières premières renouvelables énumérées dans la directive (UE) 2018/2001 (RED II), annexe IX, partie A ou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140" w:type="dxa"/>
      <w:tblLayout w:type="fixed"/>
      <w:tblCellMar>
        <w:left w:w="28" w:type="dxa"/>
        <w:right w:w="28" w:type="dxa"/>
      </w:tblCellMar>
      <w:tblLook w:val="0000" w:firstRow="0" w:lastRow="0" w:firstColumn="0" w:lastColumn="0" w:noHBand="0" w:noVBand="0"/>
    </w:tblPr>
    <w:tblGrid>
      <w:gridCol w:w="3140"/>
    </w:tblGrid>
    <w:tr w:rsidR="00586061" w14:paraId="74CD2B79" w14:textId="77777777" w:rsidTr="00102EE4">
      <w:trPr>
        <w:cantSplit/>
        <w:trHeight w:hRule="exact" w:val="381"/>
      </w:trPr>
      <w:tc>
        <w:tcPr>
          <w:tcW w:w="3140" w:type="dxa"/>
          <w:vAlign w:val="bottom"/>
        </w:tcPr>
        <w:p w14:paraId="3FD1F5BD" w14:textId="5DD32204" w:rsidR="00586061" w:rsidRPr="00002992" w:rsidRDefault="00A8748B" w:rsidP="00586061">
          <w:pPr>
            <w:pStyle w:val="AralFaxHeader"/>
            <w:jc w:val="left"/>
            <w:rPr>
              <w:rFonts w:ascii="Aral POS Medium" w:hAnsi="Aral POS Medium"/>
              <w:b/>
              <w:bCs/>
              <w:sz w:val="20"/>
            </w:rPr>
          </w:pPr>
          <w:r>
            <w:rPr>
              <w:rFonts w:ascii="Aral POS Medium" w:hAnsi="Aral POS Medium" w:cs="Segoe UI"/>
              <w:b/>
              <w:bCs/>
              <w:color w:val="242424"/>
              <w:sz w:val="20"/>
              <w:shd w:val="clear" w:color="auto" w:fill="FFFFFF"/>
            </w:rPr>
            <w:t>A</w:t>
          </w:r>
          <w:r w:rsidR="00586061" w:rsidRPr="00002992">
            <w:rPr>
              <w:rFonts w:ascii="Aral POS Medium" w:hAnsi="Aral POS Medium" w:cs="Segoe UI"/>
              <w:b/>
              <w:bCs/>
              <w:color w:val="242424"/>
              <w:sz w:val="20"/>
              <w:shd w:val="clear" w:color="auto" w:fill="FFFFFF"/>
            </w:rPr>
            <w:t xml:space="preserve">ral </w:t>
          </w:r>
          <w:r w:rsidR="00BF0EEC">
            <w:rPr>
              <w:rFonts w:ascii="Aral POS Medium" w:hAnsi="Aral POS Medium" w:cs="Segoe UI"/>
              <w:b/>
              <w:bCs/>
              <w:color w:val="242424"/>
              <w:sz w:val="20"/>
              <w:shd w:val="clear" w:color="auto" w:fill="FFFFFF"/>
            </w:rPr>
            <w:t>Luxembourg S.A.</w:t>
          </w:r>
        </w:p>
      </w:tc>
    </w:tr>
    <w:tr w:rsidR="00586061" w14:paraId="56979B66" w14:textId="77777777" w:rsidTr="00102EE4">
      <w:trPr>
        <w:cantSplit/>
        <w:trHeight w:hRule="exact" w:val="327"/>
      </w:trPr>
      <w:tc>
        <w:tcPr>
          <w:tcW w:w="3140" w:type="dxa"/>
        </w:tcPr>
        <w:p w14:paraId="7E09BCA9" w14:textId="2151051C" w:rsidR="00586061" w:rsidRPr="00002992" w:rsidRDefault="00586061" w:rsidP="00586061">
          <w:pPr>
            <w:pStyle w:val="AralFaxHeader"/>
            <w:jc w:val="left"/>
          </w:pPr>
        </w:p>
      </w:tc>
    </w:tr>
  </w:tbl>
  <w:p w14:paraId="11318993" w14:textId="77777777" w:rsidR="00586061" w:rsidRDefault="00586061" w:rsidP="00586061">
    <w:pPr>
      <w:framePr w:hSpace="142" w:wrap="around" w:vAnchor="page" w:hAnchor="page" w:x="9763" w:y="545"/>
      <w:rPr>
        <w:sz w:val="8"/>
        <w:szCs w:val="8"/>
      </w:rPr>
    </w:pPr>
  </w:p>
  <w:p w14:paraId="5E0DF0AA" w14:textId="0DE099C2" w:rsidR="00D03736" w:rsidRPr="00D77783" w:rsidRDefault="00822F88" w:rsidP="00D77783">
    <w:pPr>
      <w:pStyle w:val="Header"/>
      <w:spacing w:line="290" w:lineRule="exact"/>
      <w:jc w:val="left"/>
    </w:pPr>
    <w:r>
      <w:rPr>
        <w:rFonts w:ascii="Aral POS Light" w:hAnsi="Aral POS Light" w:cs="Arial"/>
        <w:noProof/>
        <w:sz w:val="22"/>
        <w:szCs w:val="22"/>
        <w:u w:val="single"/>
        <w:lang w:val="en-GB"/>
      </w:rPr>
      <w:drawing>
        <wp:anchor distT="0" distB="0" distL="114300" distR="114300" simplePos="0" relativeHeight="251658242" behindDoc="0" locked="0" layoutInCell="1" allowOverlap="1" wp14:anchorId="36491BA5" wp14:editId="5616F750">
          <wp:simplePos x="0" y="0"/>
          <wp:positionH relativeFrom="column">
            <wp:posOffset>5060950</wp:posOffset>
          </wp:positionH>
          <wp:positionV relativeFrom="paragraph">
            <wp:posOffset>-774700</wp:posOffset>
          </wp:positionV>
          <wp:extent cx="1195200" cy="1202400"/>
          <wp:effectExtent l="0" t="0" r="0" b="0"/>
          <wp:wrapNone/>
          <wp:docPr id="422239172" name="Grafik 8" descr="Ein Bild, das Schrift, Grafiken, Electric Blue (Farbe),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239172" name="Grafik 8" descr="Ein Bild, das Schrift, Grafiken, Electric Blue (Farbe),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200" cy="120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140" w:type="dxa"/>
      <w:tblLayout w:type="fixed"/>
      <w:tblCellMar>
        <w:left w:w="28" w:type="dxa"/>
        <w:right w:w="28" w:type="dxa"/>
      </w:tblCellMar>
      <w:tblLook w:val="0000" w:firstRow="0" w:lastRow="0" w:firstColumn="0" w:lastColumn="0" w:noHBand="0" w:noVBand="0"/>
    </w:tblPr>
    <w:tblGrid>
      <w:gridCol w:w="3140"/>
    </w:tblGrid>
    <w:tr w:rsidR="00F432CE" w14:paraId="4106CB75" w14:textId="77777777" w:rsidTr="00140E85">
      <w:trPr>
        <w:cantSplit/>
        <w:trHeight w:hRule="exact" w:val="381"/>
      </w:trPr>
      <w:tc>
        <w:tcPr>
          <w:tcW w:w="3140" w:type="dxa"/>
          <w:vAlign w:val="bottom"/>
        </w:tcPr>
        <w:p w14:paraId="14D4C142" w14:textId="77777777" w:rsidR="00F432CE" w:rsidRPr="00002992" w:rsidRDefault="001C03A4">
          <w:pPr>
            <w:pStyle w:val="AralFaxHeader"/>
            <w:jc w:val="left"/>
            <w:rPr>
              <w:rFonts w:ascii="Aral POS Medium" w:hAnsi="Aral POS Medium"/>
              <w:b/>
              <w:bCs/>
              <w:sz w:val="20"/>
            </w:rPr>
          </w:pPr>
          <w:r w:rsidRPr="00002992">
            <w:rPr>
              <w:rFonts w:ascii="Aral POS Medium" w:hAnsi="Aral POS Medium" w:cs="Segoe UI"/>
              <w:b/>
              <w:bCs/>
              <w:color w:val="242424"/>
              <w:sz w:val="20"/>
              <w:shd w:val="clear" w:color="auto" w:fill="FFFFFF"/>
            </w:rPr>
            <w:t>Aral Aktiengesellschaft</w:t>
          </w:r>
        </w:p>
      </w:tc>
    </w:tr>
    <w:tr w:rsidR="00F432CE" w14:paraId="7C4EDC62" w14:textId="77777777" w:rsidTr="00140E85">
      <w:trPr>
        <w:cantSplit/>
        <w:trHeight w:hRule="exact" w:val="327"/>
      </w:trPr>
      <w:tc>
        <w:tcPr>
          <w:tcW w:w="3140" w:type="dxa"/>
        </w:tcPr>
        <w:p w14:paraId="3CB8101C" w14:textId="2EE965E4" w:rsidR="00F432CE" w:rsidRPr="00002992" w:rsidRDefault="00A625DF">
          <w:pPr>
            <w:pStyle w:val="AralFaxHeader"/>
            <w:jc w:val="left"/>
            <w:rPr>
              <w:rFonts w:ascii="Aral POS Light" w:hAnsi="Aral POS Light"/>
              <w:sz w:val="20"/>
            </w:rPr>
          </w:pPr>
          <w:r w:rsidRPr="00002992">
            <w:rPr>
              <w:rFonts w:ascii="Aral POS Light" w:hAnsi="Aral POS Light"/>
              <w:sz w:val="20"/>
            </w:rPr>
            <w:t xml:space="preserve">Presse &amp; Externe </w:t>
          </w:r>
          <w:proofErr w:type="spellStart"/>
          <w:r w:rsidRPr="00002992">
            <w:rPr>
              <w:rFonts w:ascii="Aral POS Light" w:hAnsi="Aral POS Light"/>
              <w:sz w:val="20"/>
            </w:rPr>
            <w:t>Kommunikation</w:t>
          </w:r>
          <w:proofErr w:type="spellEnd"/>
        </w:p>
      </w:tc>
    </w:tr>
  </w:tbl>
  <w:p w14:paraId="62E72609" w14:textId="7503DA0D" w:rsidR="00F432CE" w:rsidRDefault="00F432CE">
    <w:pPr>
      <w:framePr w:hSpace="142" w:wrap="around" w:vAnchor="page" w:hAnchor="page" w:x="9763" w:y="545"/>
      <w:rPr>
        <w:sz w:val="8"/>
        <w:szCs w:val="8"/>
      </w:rPr>
    </w:pPr>
  </w:p>
  <w:p w14:paraId="58AB1F87" w14:textId="2145EE75" w:rsidR="00F432CE" w:rsidRDefault="00993B89">
    <w:pPr>
      <w:pStyle w:val="Header"/>
      <w:spacing w:line="290" w:lineRule="exact"/>
    </w:pPr>
    <w:r>
      <w:rPr>
        <w:noProof/>
        <w:lang w:eastAsia="en-GB"/>
      </w:rPr>
      <w:drawing>
        <wp:anchor distT="0" distB="0" distL="114300" distR="114300" simplePos="0" relativeHeight="251658241" behindDoc="0" locked="0" layoutInCell="1" allowOverlap="1" wp14:anchorId="511EFC95" wp14:editId="012FA5C2">
          <wp:simplePos x="0" y="0"/>
          <wp:positionH relativeFrom="column">
            <wp:posOffset>3795395</wp:posOffset>
          </wp:positionH>
          <wp:positionV relativeFrom="paragraph">
            <wp:posOffset>-697230</wp:posOffset>
          </wp:positionV>
          <wp:extent cx="1251585" cy="714375"/>
          <wp:effectExtent l="0" t="0" r="5715" b="0"/>
          <wp:wrapThrough wrapText="bothSides">
            <wp:wrapPolygon edited="0">
              <wp:start x="0" y="0"/>
              <wp:lineTo x="0" y="21120"/>
              <wp:lineTo x="21479" y="21120"/>
              <wp:lineTo x="21479" y="0"/>
              <wp:lineTo x="0" y="0"/>
            </wp:wrapPolygon>
          </wp:wrapThrough>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extLst>
                      <a:ext uri="{28A0092B-C50C-407E-A947-70E740481C1C}">
                        <a14:useLocalDpi xmlns:a14="http://schemas.microsoft.com/office/drawing/2010/main" val="0"/>
                      </a:ext>
                    </a:extLst>
                  </a:blip>
                  <a:stretch>
                    <a:fillRect/>
                  </a:stretch>
                </pic:blipFill>
                <pic:spPr>
                  <a:xfrm>
                    <a:off x="0" y="0"/>
                    <a:ext cx="1251585" cy="7143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1" layoutInCell="1" allowOverlap="1" wp14:anchorId="02E733AA" wp14:editId="63E3B428">
          <wp:simplePos x="0" y="0"/>
          <wp:positionH relativeFrom="column">
            <wp:posOffset>-909955</wp:posOffset>
          </wp:positionH>
          <wp:positionV relativeFrom="paragraph">
            <wp:posOffset>-1126490</wp:posOffset>
          </wp:positionV>
          <wp:extent cx="7577455" cy="10706100"/>
          <wp:effectExtent l="0" t="0" r="4445" b="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
                    <a:extLst>
                      <a:ext uri="{28A0092B-C50C-407E-A947-70E740481C1C}">
                        <a14:useLocalDpi xmlns:a14="http://schemas.microsoft.com/office/drawing/2010/main" val="0"/>
                      </a:ext>
                    </a:extLst>
                  </a:blip>
                  <a:stretch>
                    <a:fillRect/>
                  </a:stretch>
                </pic:blipFill>
                <pic:spPr>
                  <a:xfrm>
                    <a:off x="0" y="0"/>
                    <a:ext cx="7577455" cy="10706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360E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5C03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4421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F6A3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E470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C41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8A14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02F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50BC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004E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9DCE4E30"/>
    <w:lvl w:ilvl="0">
      <w:start w:val="1"/>
      <w:numFmt w:val="decimal"/>
      <w:pStyle w:val="Heading1"/>
      <w:lvlText w:val="%1"/>
      <w:legacy w:legacy="1" w:legacySpace="144" w:legacyIndent="708"/>
      <w:lvlJc w:val="left"/>
      <w:pPr>
        <w:ind w:left="708" w:hanging="708"/>
      </w:pPr>
    </w:lvl>
    <w:lvl w:ilvl="1">
      <w:start w:val="1"/>
      <w:numFmt w:val="decimal"/>
      <w:pStyle w:val="Heading2"/>
      <w:lvlText w:val="%1.%2"/>
      <w:legacy w:legacy="1" w:legacySpace="144" w:legacyIndent="708"/>
      <w:lvlJc w:val="left"/>
      <w:pPr>
        <w:ind w:left="1416" w:hanging="708"/>
      </w:pPr>
    </w:lvl>
    <w:lvl w:ilvl="2">
      <w:start w:val="1"/>
      <w:numFmt w:val="decimal"/>
      <w:pStyle w:val="Heading3"/>
      <w:lvlText w:val="%1.%2.%3"/>
      <w:legacy w:legacy="1" w:legacySpace="144" w:legacyIndent="708"/>
      <w:lvlJc w:val="left"/>
      <w:pPr>
        <w:ind w:left="2124" w:hanging="708"/>
      </w:pPr>
    </w:lvl>
    <w:lvl w:ilvl="3">
      <w:start w:val="1"/>
      <w:numFmt w:val="decimal"/>
      <w:pStyle w:val="Heading4"/>
      <w:lvlText w:val="%1.%2.%3.%4"/>
      <w:legacy w:legacy="1" w:legacySpace="144" w:legacyIndent="708"/>
      <w:lvlJc w:val="left"/>
      <w:pPr>
        <w:ind w:left="2977" w:hanging="708"/>
      </w:pPr>
    </w:lvl>
    <w:lvl w:ilvl="4">
      <w:start w:val="1"/>
      <w:numFmt w:val="decimal"/>
      <w:pStyle w:val="Heading5"/>
      <w:lvlText w:val="%1.%2.%3.%4.%5"/>
      <w:legacy w:legacy="1" w:legacySpace="144" w:legacyIndent="708"/>
      <w:lvlJc w:val="left"/>
      <w:pPr>
        <w:ind w:left="3969" w:hanging="708"/>
      </w:pPr>
    </w:lvl>
    <w:lvl w:ilvl="5">
      <w:start w:val="1"/>
      <w:numFmt w:val="decimal"/>
      <w:pStyle w:val="Heading6"/>
      <w:lvlText w:val="%1.%2.%3.%4.%5.%6"/>
      <w:legacy w:legacy="1" w:legacySpace="144" w:legacyIndent="708"/>
      <w:lvlJc w:val="left"/>
      <w:pPr>
        <w:ind w:left="5245" w:hanging="708"/>
      </w:pPr>
    </w:lvl>
    <w:lvl w:ilvl="6">
      <w:start w:val="1"/>
      <w:numFmt w:val="decimal"/>
      <w:pStyle w:val="Heading7"/>
      <w:lvlText w:val="%1.%2.%3.%4.%5.%6.%7"/>
      <w:legacy w:legacy="1" w:legacySpace="144" w:legacyIndent="708"/>
      <w:lvlJc w:val="left"/>
      <w:pPr>
        <w:ind w:left="6663" w:hanging="708"/>
      </w:pPr>
    </w:lvl>
    <w:lvl w:ilvl="7">
      <w:start w:val="1"/>
      <w:numFmt w:val="decimal"/>
      <w:pStyle w:val="Heading8"/>
      <w:lvlText w:val="%1.%2.%3.%4.%5.%6.%7.%8"/>
      <w:legacy w:legacy="1" w:legacySpace="144" w:legacyIndent="708"/>
      <w:lvlJc w:val="left"/>
      <w:pPr>
        <w:ind w:left="6663" w:hanging="708"/>
      </w:pPr>
    </w:lvl>
    <w:lvl w:ilvl="8">
      <w:start w:val="1"/>
      <w:numFmt w:val="decimal"/>
      <w:pStyle w:val="Heading9"/>
      <w:lvlText w:val="%1.%2.%3.%4.%5.%6.%7.%8.%9"/>
      <w:legacy w:legacy="1" w:legacySpace="144" w:legacyIndent="708"/>
      <w:lvlJc w:val="left"/>
      <w:pPr>
        <w:ind w:left="6663" w:hanging="708"/>
      </w:pPr>
    </w:lvl>
  </w:abstractNum>
  <w:abstractNum w:abstractNumId="11" w15:restartNumberingAfterBreak="0">
    <w:nsid w:val="013D3D48"/>
    <w:multiLevelType w:val="hybridMultilevel"/>
    <w:tmpl w:val="54FA8C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30A3FAD"/>
    <w:multiLevelType w:val="hybridMultilevel"/>
    <w:tmpl w:val="DCC64CA4"/>
    <w:lvl w:ilvl="0" w:tplc="0074D9AA">
      <w:numFmt w:val="bullet"/>
      <w:lvlText w:val="-"/>
      <w:lvlJc w:val="left"/>
      <w:pPr>
        <w:ind w:left="720" w:hanging="360"/>
      </w:pPr>
      <w:rPr>
        <w:rFonts w:ascii="Aral POS Light" w:eastAsia="Times New Roman" w:hAnsi="Aral POS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736C84"/>
    <w:multiLevelType w:val="hybridMultilevel"/>
    <w:tmpl w:val="9A9A7314"/>
    <w:lvl w:ilvl="0" w:tplc="6E346030">
      <w:start w:val="1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A2848F0"/>
    <w:multiLevelType w:val="hybridMultilevel"/>
    <w:tmpl w:val="AE52F9AC"/>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5" w15:restartNumberingAfterBreak="0">
    <w:nsid w:val="0B195E08"/>
    <w:multiLevelType w:val="hybridMultilevel"/>
    <w:tmpl w:val="375AD760"/>
    <w:lvl w:ilvl="0" w:tplc="6E4AAB56">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C361FC8"/>
    <w:multiLevelType w:val="hybridMultilevel"/>
    <w:tmpl w:val="1B5CF34C"/>
    <w:lvl w:ilvl="0" w:tplc="2C46C362">
      <w:start w:val="1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FA30216"/>
    <w:multiLevelType w:val="hybridMultilevel"/>
    <w:tmpl w:val="8856B6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17793322"/>
    <w:multiLevelType w:val="hybridMultilevel"/>
    <w:tmpl w:val="CD968D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9E51AFC"/>
    <w:multiLevelType w:val="hybridMultilevel"/>
    <w:tmpl w:val="F1025D2C"/>
    <w:lvl w:ilvl="0" w:tplc="0074D9AA">
      <w:numFmt w:val="bullet"/>
      <w:lvlText w:val="-"/>
      <w:lvlJc w:val="left"/>
      <w:pPr>
        <w:ind w:left="1080" w:hanging="360"/>
      </w:pPr>
      <w:rPr>
        <w:rFonts w:ascii="Aral POS Light" w:eastAsia="Times New Roman" w:hAnsi="Aral POS Ligh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3287B65"/>
    <w:multiLevelType w:val="hybridMultilevel"/>
    <w:tmpl w:val="6F382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9A5F7E"/>
    <w:multiLevelType w:val="hybridMultilevel"/>
    <w:tmpl w:val="554C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27F36"/>
    <w:multiLevelType w:val="hybridMultilevel"/>
    <w:tmpl w:val="9550C972"/>
    <w:lvl w:ilvl="0" w:tplc="286AE4E8">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30D1903"/>
    <w:multiLevelType w:val="hybridMultilevel"/>
    <w:tmpl w:val="AA3E7B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1A1CBF"/>
    <w:multiLevelType w:val="hybridMultilevel"/>
    <w:tmpl w:val="4DEA5C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EBE0F21"/>
    <w:multiLevelType w:val="hybridMultilevel"/>
    <w:tmpl w:val="29A88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58B77F8"/>
    <w:multiLevelType w:val="hybridMultilevel"/>
    <w:tmpl w:val="80CEC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2771A"/>
    <w:multiLevelType w:val="hybridMultilevel"/>
    <w:tmpl w:val="CF9659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06F55AC"/>
    <w:multiLevelType w:val="hybridMultilevel"/>
    <w:tmpl w:val="DD3619F2"/>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29" w15:restartNumberingAfterBreak="0">
    <w:nsid w:val="609B73CE"/>
    <w:multiLevelType w:val="hybridMultilevel"/>
    <w:tmpl w:val="0B204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F218A7"/>
    <w:multiLevelType w:val="hybridMultilevel"/>
    <w:tmpl w:val="CA025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6BD27EC"/>
    <w:multiLevelType w:val="hybridMultilevel"/>
    <w:tmpl w:val="C7C09E46"/>
    <w:lvl w:ilvl="0" w:tplc="E25C6780">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F0D78C4"/>
    <w:multiLevelType w:val="hybridMultilevel"/>
    <w:tmpl w:val="F5ECFA8C"/>
    <w:lvl w:ilvl="0" w:tplc="741A8B46">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346104">
    <w:abstractNumId w:val="10"/>
  </w:num>
  <w:num w:numId="2" w16cid:durableId="1591424674">
    <w:abstractNumId w:val="9"/>
  </w:num>
  <w:num w:numId="3" w16cid:durableId="878861512">
    <w:abstractNumId w:val="7"/>
  </w:num>
  <w:num w:numId="4" w16cid:durableId="883642344">
    <w:abstractNumId w:val="6"/>
  </w:num>
  <w:num w:numId="5" w16cid:durableId="911155945">
    <w:abstractNumId w:val="5"/>
  </w:num>
  <w:num w:numId="6" w16cid:durableId="2074888100">
    <w:abstractNumId w:val="4"/>
  </w:num>
  <w:num w:numId="7" w16cid:durableId="594291722">
    <w:abstractNumId w:val="8"/>
  </w:num>
  <w:num w:numId="8" w16cid:durableId="129902693">
    <w:abstractNumId w:val="3"/>
  </w:num>
  <w:num w:numId="9" w16cid:durableId="1790541674">
    <w:abstractNumId w:val="2"/>
  </w:num>
  <w:num w:numId="10" w16cid:durableId="1142386538">
    <w:abstractNumId w:val="1"/>
  </w:num>
  <w:num w:numId="11" w16cid:durableId="686249540">
    <w:abstractNumId w:val="0"/>
  </w:num>
  <w:num w:numId="12" w16cid:durableId="113521629">
    <w:abstractNumId w:val="23"/>
  </w:num>
  <w:num w:numId="13" w16cid:durableId="1369909410">
    <w:abstractNumId w:val="30"/>
  </w:num>
  <w:num w:numId="14" w16cid:durableId="559364112">
    <w:abstractNumId w:val="11"/>
  </w:num>
  <w:num w:numId="15" w16cid:durableId="1885023330">
    <w:abstractNumId w:val="29"/>
  </w:num>
  <w:num w:numId="16" w16cid:durableId="1351376428">
    <w:abstractNumId w:val="32"/>
  </w:num>
  <w:num w:numId="17" w16cid:durableId="957297803">
    <w:abstractNumId w:val="31"/>
  </w:num>
  <w:num w:numId="18" w16cid:durableId="20975648">
    <w:abstractNumId w:val="22"/>
  </w:num>
  <w:num w:numId="19" w16cid:durableId="673845125">
    <w:abstractNumId w:val="15"/>
  </w:num>
  <w:num w:numId="20" w16cid:durableId="1311669563">
    <w:abstractNumId w:val="18"/>
  </w:num>
  <w:num w:numId="21" w16cid:durableId="2101560833">
    <w:abstractNumId w:val="27"/>
  </w:num>
  <w:num w:numId="22" w16cid:durableId="1322545338">
    <w:abstractNumId w:val="25"/>
  </w:num>
  <w:num w:numId="23" w16cid:durableId="1792940025">
    <w:abstractNumId w:val="28"/>
  </w:num>
  <w:num w:numId="24" w16cid:durableId="1330477151">
    <w:abstractNumId w:val="17"/>
  </w:num>
  <w:num w:numId="25" w16cid:durableId="1229879259">
    <w:abstractNumId w:val="13"/>
  </w:num>
  <w:num w:numId="26" w16cid:durableId="175308966">
    <w:abstractNumId w:val="16"/>
  </w:num>
  <w:num w:numId="27" w16cid:durableId="561986801">
    <w:abstractNumId w:val="13"/>
  </w:num>
  <w:num w:numId="28" w16cid:durableId="892540255">
    <w:abstractNumId w:val="14"/>
  </w:num>
  <w:num w:numId="29" w16cid:durableId="1791320055">
    <w:abstractNumId w:val="26"/>
  </w:num>
  <w:num w:numId="30" w16cid:durableId="1059675108">
    <w:abstractNumId w:val="12"/>
  </w:num>
  <w:num w:numId="31" w16cid:durableId="1173226869">
    <w:abstractNumId w:val="19"/>
  </w:num>
  <w:num w:numId="32" w16cid:durableId="190069715">
    <w:abstractNumId w:val="24"/>
  </w:num>
  <w:num w:numId="33" w16cid:durableId="1350179164">
    <w:abstractNumId w:val="21"/>
  </w:num>
  <w:num w:numId="34" w16cid:durableId="542036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9"/>
  <w:hyphenationZone w:val="425"/>
  <w:doNotHyphenateCaps/>
  <w:drawingGridHorizontalSpacing w:val="100"/>
  <w:drawingGridVerticalSpacing w:val="299"/>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DF"/>
    <w:rsid w:val="00001636"/>
    <w:rsid w:val="00002544"/>
    <w:rsid w:val="00002992"/>
    <w:rsid w:val="00002A70"/>
    <w:rsid w:val="00005F88"/>
    <w:rsid w:val="00010674"/>
    <w:rsid w:val="000121F1"/>
    <w:rsid w:val="000150EA"/>
    <w:rsid w:val="0001625F"/>
    <w:rsid w:val="00020043"/>
    <w:rsid w:val="00020BB6"/>
    <w:rsid w:val="000238A6"/>
    <w:rsid w:val="000239E7"/>
    <w:rsid w:val="00023AE5"/>
    <w:rsid w:val="00025066"/>
    <w:rsid w:val="00027966"/>
    <w:rsid w:val="00027A5F"/>
    <w:rsid w:val="00030A57"/>
    <w:rsid w:val="00031750"/>
    <w:rsid w:val="00031D37"/>
    <w:rsid w:val="000320A5"/>
    <w:rsid w:val="00033BF9"/>
    <w:rsid w:val="0003446C"/>
    <w:rsid w:val="00035B08"/>
    <w:rsid w:val="00035FE6"/>
    <w:rsid w:val="0003694D"/>
    <w:rsid w:val="0004052D"/>
    <w:rsid w:val="00046A6B"/>
    <w:rsid w:val="00051396"/>
    <w:rsid w:val="00053D34"/>
    <w:rsid w:val="00055261"/>
    <w:rsid w:val="000553A9"/>
    <w:rsid w:val="00056695"/>
    <w:rsid w:val="00056B77"/>
    <w:rsid w:val="00057485"/>
    <w:rsid w:val="000607E6"/>
    <w:rsid w:val="0006136B"/>
    <w:rsid w:val="00062732"/>
    <w:rsid w:val="000636C2"/>
    <w:rsid w:val="000655C3"/>
    <w:rsid w:val="000660A4"/>
    <w:rsid w:val="00066BF0"/>
    <w:rsid w:val="0006755E"/>
    <w:rsid w:val="00067E4F"/>
    <w:rsid w:val="00072351"/>
    <w:rsid w:val="00073CCF"/>
    <w:rsid w:val="00074D1A"/>
    <w:rsid w:val="000760A1"/>
    <w:rsid w:val="0007618C"/>
    <w:rsid w:val="00077558"/>
    <w:rsid w:val="00080071"/>
    <w:rsid w:val="00080376"/>
    <w:rsid w:val="000816DF"/>
    <w:rsid w:val="00081EB4"/>
    <w:rsid w:val="00082209"/>
    <w:rsid w:val="00082954"/>
    <w:rsid w:val="00085484"/>
    <w:rsid w:val="00085DF3"/>
    <w:rsid w:val="00086931"/>
    <w:rsid w:val="00090E8C"/>
    <w:rsid w:val="00092672"/>
    <w:rsid w:val="0009309F"/>
    <w:rsid w:val="00094724"/>
    <w:rsid w:val="00094FC7"/>
    <w:rsid w:val="00095499"/>
    <w:rsid w:val="00097E45"/>
    <w:rsid w:val="000A0315"/>
    <w:rsid w:val="000A052D"/>
    <w:rsid w:val="000A0A35"/>
    <w:rsid w:val="000A2250"/>
    <w:rsid w:val="000A4395"/>
    <w:rsid w:val="000A51FB"/>
    <w:rsid w:val="000A65B6"/>
    <w:rsid w:val="000B36ED"/>
    <w:rsid w:val="000B447C"/>
    <w:rsid w:val="000B5967"/>
    <w:rsid w:val="000B647F"/>
    <w:rsid w:val="000B75D3"/>
    <w:rsid w:val="000B78AD"/>
    <w:rsid w:val="000C1118"/>
    <w:rsid w:val="000C27AA"/>
    <w:rsid w:val="000C30B1"/>
    <w:rsid w:val="000C30C9"/>
    <w:rsid w:val="000C31BF"/>
    <w:rsid w:val="000C3231"/>
    <w:rsid w:val="000C3E5B"/>
    <w:rsid w:val="000C6B62"/>
    <w:rsid w:val="000C6FB1"/>
    <w:rsid w:val="000C732F"/>
    <w:rsid w:val="000C781A"/>
    <w:rsid w:val="000C794F"/>
    <w:rsid w:val="000C7E5F"/>
    <w:rsid w:val="000D045B"/>
    <w:rsid w:val="000D07DF"/>
    <w:rsid w:val="000D18EE"/>
    <w:rsid w:val="000D2999"/>
    <w:rsid w:val="000D2A23"/>
    <w:rsid w:val="000D2C53"/>
    <w:rsid w:val="000D3767"/>
    <w:rsid w:val="000D3FC0"/>
    <w:rsid w:val="000D49A4"/>
    <w:rsid w:val="000E0635"/>
    <w:rsid w:val="000E0BEC"/>
    <w:rsid w:val="000E2998"/>
    <w:rsid w:val="000E3F39"/>
    <w:rsid w:val="000E4FD3"/>
    <w:rsid w:val="000E775B"/>
    <w:rsid w:val="000F0D8B"/>
    <w:rsid w:val="000F1FA9"/>
    <w:rsid w:val="000F5107"/>
    <w:rsid w:val="000F5484"/>
    <w:rsid w:val="000F5F3E"/>
    <w:rsid w:val="000F6E1D"/>
    <w:rsid w:val="000F7500"/>
    <w:rsid w:val="00101B31"/>
    <w:rsid w:val="00102EE4"/>
    <w:rsid w:val="00102FF6"/>
    <w:rsid w:val="001041C1"/>
    <w:rsid w:val="00105B34"/>
    <w:rsid w:val="001063EE"/>
    <w:rsid w:val="00107AC2"/>
    <w:rsid w:val="00110AA9"/>
    <w:rsid w:val="00112734"/>
    <w:rsid w:val="0011364D"/>
    <w:rsid w:val="00113D5D"/>
    <w:rsid w:val="00114109"/>
    <w:rsid w:val="00114857"/>
    <w:rsid w:val="00114C70"/>
    <w:rsid w:val="001158FA"/>
    <w:rsid w:val="0011636D"/>
    <w:rsid w:val="00116E51"/>
    <w:rsid w:val="001209B3"/>
    <w:rsid w:val="0012268F"/>
    <w:rsid w:val="00124538"/>
    <w:rsid w:val="001245F0"/>
    <w:rsid w:val="00124886"/>
    <w:rsid w:val="00124DCA"/>
    <w:rsid w:val="00126028"/>
    <w:rsid w:val="001261F3"/>
    <w:rsid w:val="001267F2"/>
    <w:rsid w:val="0013162C"/>
    <w:rsid w:val="0013408D"/>
    <w:rsid w:val="00135EE8"/>
    <w:rsid w:val="001363DE"/>
    <w:rsid w:val="00136B9F"/>
    <w:rsid w:val="00137705"/>
    <w:rsid w:val="0014016D"/>
    <w:rsid w:val="00140194"/>
    <w:rsid w:val="0014038F"/>
    <w:rsid w:val="001406D5"/>
    <w:rsid w:val="00140E85"/>
    <w:rsid w:val="00143B19"/>
    <w:rsid w:val="00144B9C"/>
    <w:rsid w:val="00145742"/>
    <w:rsid w:val="00145ACA"/>
    <w:rsid w:val="00146274"/>
    <w:rsid w:val="00147A08"/>
    <w:rsid w:val="00147D2B"/>
    <w:rsid w:val="00150C0D"/>
    <w:rsid w:val="00151459"/>
    <w:rsid w:val="001514DE"/>
    <w:rsid w:val="00152C4E"/>
    <w:rsid w:val="00154B4B"/>
    <w:rsid w:val="001578A3"/>
    <w:rsid w:val="00160B87"/>
    <w:rsid w:val="001622FD"/>
    <w:rsid w:val="00164E10"/>
    <w:rsid w:val="00165F66"/>
    <w:rsid w:val="00166818"/>
    <w:rsid w:val="0017098E"/>
    <w:rsid w:val="00170A4D"/>
    <w:rsid w:val="00170BE2"/>
    <w:rsid w:val="0017172C"/>
    <w:rsid w:val="001742C8"/>
    <w:rsid w:val="0017485B"/>
    <w:rsid w:val="00174C82"/>
    <w:rsid w:val="001750C5"/>
    <w:rsid w:val="00176982"/>
    <w:rsid w:val="00181322"/>
    <w:rsid w:val="00181E39"/>
    <w:rsid w:val="001822AA"/>
    <w:rsid w:val="0018275C"/>
    <w:rsid w:val="00182DD0"/>
    <w:rsid w:val="00184053"/>
    <w:rsid w:val="00184EDA"/>
    <w:rsid w:val="00185F4A"/>
    <w:rsid w:val="00187635"/>
    <w:rsid w:val="00191135"/>
    <w:rsid w:val="0019199E"/>
    <w:rsid w:val="00191FEA"/>
    <w:rsid w:val="0019277A"/>
    <w:rsid w:val="0019400E"/>
    <w:rsid w:val="00194ECF"/>
    <w:rsid w:val="00194F36"/>
    <w:rsid w:val="00195C93"/>
    <w:rsid w:val="00196F25"/>
    <w:rsid w:val="001A1674"/>
    <w:rsid w:val="001A2020"/>
    <w:rsid w:val="001A2A34"/>
    <w:rsid w:val="001A7186"/>
    <w:rsid w:val="001A732C"/>
    <w:rsid w:val="001A796A"/>
    <w:rsid w:val="001A7D11"/>
    <w:rsid w:val="001B176F"/>
    <w:rsid w:val="001B2708"/>
    <w:rsid w:val="001B46A3"/>
    <w:rsid w:val="001B4E6F"/>
    <w:rsid w:val="001B5DAC"/>
    <w:rsid w:val="001B6585"/>
    <w:rsid w:val="001B710A"/>
    <w:rsid w:val="001B7A27"/>
    <w:rsid w:val="001B7CDA"/>
    <w:rsid w:val="001B7F80"/>
    <w:rsid w:val="001C03A4"/>
    <w:rsid w:val="001C0D81"/>
    <w:rsid w:val="001C261F"/>
    <w:rsid w:val="001C3992"/>
    <w:rsid w:val="001C555F"/>
    <w:rsid w:val="001C6818"/>
    <w:rsid w:val="001C6A73"/>
    <w:rsid w:val="001C7F7F"/>
    <w:rsid w:val="001D09BE"/>
    <w:rsid w:val="001D0A2F"/>
    <w:rsid w:val="001D0AE9"/>
    <w:rsid w:val="001D1C06"/>
    <w:rsid w:val="001D2499"/>
    <w:rsid w:val="001D2864"/>
    <w:rsid w:val="001D409A"/>
    <w:rsid w:val="001D4F2F"/>
    <w:rsid w:val="001D5262"/>
    <w:rsid w:val="001D5DA9"/>
    <w:rsid w:val="001D6355"/>
    <w:rsid w:val="001D7C3A"/>
    <w:rsid w:val="001D7EF6"/>
    <w:rsid w:val="001D7F31"/>
    <w:rsid w:val="001E0D2E"/>
    <w:rsid w:val="001E11CA"/>
    <w:rsid w:val="001E347D"/>
    <w:rsid w:val="001E3918"/>
    <w:rsid w:val="001E45E0"/>
    <w:rsid w:val="001E4847"/>
    <w:rsid w:val="001E4EE5"/>
    <w:rsid w:val="001E516B"/>
    <w:rsid w:val="001F0C79"/>
    <w:rsid w:val="001F2EAF"/>
    <w:rsid w:val="001F4055"/>
    <w:rsid w:val="001F4EDD"/>
    <w:rsid w:val="001F66AB"/>
    <w:rsid w:val="002011D2"/>
    <w:rsid w:val="00202B14"/>
    <w:rsid w:val="00205E2A"/>
    <w:rsid w:val="002063AE"/>
    <w:rsid w:val="00207A30"/>
    <w:rsid w:val="00211405"/>
    <w:rsid w:val="00212047"/>
    <w:rsid w:val="00213A1F"/>
    <w:rsid w:val="0021440A"/>
    <w:rsid w:val="00216514"/>
    <w:rsid w:val="0021691E"/>
    <w:rsid w:val="00217F2C"/>
    <w:rsid w:val="002228D3"/>
    <w:rsid w:val="002232C2"/>
    <w:rsid w:val="00223343"/>
    <w:rsid w:val="00224297"/>
    <w:rsid w:val="00225148"/>
    <w:rsid w:val="00225AE2"/>
    <w:rsid w:val="00226406"/>
    <w:rsid w:val="00226CA4"/>
    <w:rsid w:val="00226F28"/>
    <w:rsid w:val="00227479"/>
    <w:rsid w:val="00236DC6"/>
    <w:rsid w:val="00237023"/>
    <w:rsid w:val="00237669"/>
    <w:rsid w:val="00240AA2"/>
    <w:rsid w:val="00240AEB"/>
    <w:rsid w:val="00241D28"/>
    <w:rsid w:val="00242E47"/>
    <w:rsid w:val="002433CF"/>
    <w:rsid w:val="00243482"/>
    <w:rsid w:val="00243B37"/>
    <w:rsid w:val="0024503C"/>
    <w:rsid w:val="00245138"/>
    <w:rsid w:val="00245AF1"/>
    <w:rsid w:val="002469B3"/>
    <w:rsid w:val="00247752"/>
    <w:rsid w:val="0025002A"/>
    <w:rsid w:val="002527AB"/>
    <w:rsid w:val="00252B8E"/>
    <w:rsid w:val="00252CC9"/>
    <w:rsid w:val="00257499"/>
    <w:rsid w:val="0026046D"/>
    <w:rsid w:val="0026063B"/>
    <w:rsid w:val="00260763"/>
    <w:rsid w:val="0026123D"/>
    <w:rsid w:val="0026143C"/>
    <w:rsid w:val="00261674"/>
    <w:rsid w:val="0026191E"/>
    <w:rsid w:val="00261AE0"/>
    <w:rsid w:val="00261E2F"/>
    <w:rsid w:val="00261F65"/>
    <w:rsid w:val="0026433B"/>
    <w:rsid w:val="002646E3"/>
    <w:rsid w:val="00264805"/>
    <w:rsid w:val="00264F5D"/>
    <w:rsid w:val="0026795E"/>
    <w:rsid w:val="00267AF9"/>
    <w:rsid w:val="00267B63"/>
    <w:rsid w:val="00267C0F"/>
    <w:rsid w:val="002718FA"/>
    <w:rsid w:val="00271C50"/>
    <w:rsid w:val="00271E22"/>
    <w:rsid w:val="002722AB"/>
    <w:rsid w:val="00272C74"/>
    <w:rsid w:val="0027422B"/>
    <w:rsid w:val="00274EAF"/>
    <w:rsid w:val="00275ED0"/>
    <w:rsid w:val="00276301"/>
    <w:rsid w:val="00276A84"/>
    <w:rsid w:val="00277DA3"/>
    <w:rsid w:val="00280D82"/>
    <w:rsid w:val="00282F5A"/>
    <w:rsid w:val="00282FF2"/>
    <w:rsid w:val="00283301"/>
    <w:rsid w:val="00284714"/>
    <w:rsid w:val="00284A81"/>
    <w:rsid w:val="002869FE"/>
    <w:rsid w:val="00290C36"/>
    <w:rsid w:val="00290D7E"/>
    <w:rsid w:val="002929C4"/>
    <w:rsid w:val="00292F81"/>
    <w:rsid w:val="00293A66"/>
    <w:rsid w:val="002977E6"/>
    <w:rsid w:val="002A002A"/>
    <w:rsid w:val="002A2B50"/>
    <w:rsid w:val="002A3A14"/>
    <w:rsid w:val="002A69B4"/>
    <w:rsid w:val="002A70D0"/>
    <w:rsid w:val="002B1821"/>
    <w:rsid w:val="002B2487"/>
    <w:rsid w:val="002B26FA"/>
    <w:rsid w:val="002B2CE1"/>
    <w:rsid w:val="002B4262"/>
    <w:rsid w:val="002B70AE"/>
    <w:rsid w:val="002B7C1A"/>
    <w:rsid w:val="002C00BE"/>
    <w:rsid w:val="002C2105"/>
    <w:rsid w:val="002C3AB5"/>
    <w:rsid w:val="002C45E5"/>
    <w:rsid w:val="002C4B4F"/>
    <w:rsid w:val="002C53AB"/>
    <w:rsid w:val="002C559D"/>
    <w:rsid w:val="002D352C"/>
    <w:rsid w:val="002D624F"/>
    <w:rsid w:val="002D6D35"/>
    <w:rsid w:val="002D6D5D"/>
    <w:rsid w:val="002D77C3"/>
    <w:rsid w:val="002E0358"/>
    <w:rsid w:val="002E0B09"/>
    <w:rsid w:val="002E1BD6"/>
    <w:rsid w:val="002E4EE5"/>
    <w:rsid w:val="002E60F0"/>
    <w:rsid w:val="002E6928"/>
    <w:rsid w:val="002E7CD3"/>
    <w:rsid w:val="002F0432"/>
    <w:rsid w:val="002F0FE2"/>
    <w:rsid w:val="002F1141"/>
    <w:rsid w:val="002F1DCB"/>
    <w:rsid w:val="002F43C4"/>
    <w:rsid w:val="002F4E2E"/>
    <w:rsid w:val="002F519C"/>
    <w:rsid w:val="00301EB0"/>
    <w:rsid w:val="0030247E"/>
    <w:rsid w:val="00302B39"/>
    <w:rsid w:val="003034E2"/>
    <w:rsid w:val="00306693"/>
    <w:rsid w:val="00307186"/>
    <w:rsid w:val="00311DD0"/>
    <w:rsid w:val="00312452"/>
    <w:rsid w:val="00313CAD"/>
    <w:rsid w:val="00313EEC"/>
    <w:rsid w:val="0031542B"/>
    <w:rsid w:val="00316971"/>
    <w:rsid w:val="003172FA"/>
    <w:rsid w:val="00317428"/>
    <w:rsid w:val="003176E7"/>
    <w:rsid w:val="00317B40"/>
    <w:rsid w:val="00321CC2"/>
    <w:rsid w:val="00322404"/>
    <w:rsid w:val="00323378"/>
    <w:rsid w:val="00326455"/>
    <w:rsid w:val="00326FAD"/>
    <w:rsid w:val="003272E1"/>
    <w:rsid w:val="00330CAE"/>
    <w:rsid w:val="003326A7"/>
    <w:rsid w:val="00333966"/>
    <w:rsid w:val="00334064"/>
    <w:rsid w:val="00337431"/>
    <w:rsid w:val="00340A32"/>
    <w:rsid w:val="0034196B"/>
    <w:rsid w:val="00343EBC"/>
    <w:rsid w:val="00345002"/>
    <w:rsid w:val="003456D6"/>
    <w:rsid w:val="003467C3"/>
    <w:rsid w:val="00347935"/>
    <w:rsid w:val="00347E39"/>
    <w:rsid w:val="00351E1C"/>
    <w:rsid w:val="00352EB2"/>
    <w:rsid w:val="00353DAF"/>
    <w:rsid w:val="003575B5"/>
    <w:rsid w:val="00357B02"/>
    <w:rsid w:val="003602C1"/>
    <w:rsid w:val="00360D22"/>
    <w:rsid w:val="00361134"/>
    <w:rsid w:val="00362027"/>
    <w:rsid w:val="003627A0"/>
    <w:rsid w:val="003635B4"/>
    <w:rsid w:val="00364978"/>
    <w:rsid w:val="00367408"/>
    <w:rsid w:val="00371EEC"/>
    <w:rsid w:val="00372AD5"/>
    <w:rsid w:val="00373368"/>
    <w:rsid w:val="003749A7"/>
    <w:rsid w:val="00374D01"/>
    <w:rsid w:val="003766FE"/>
    <w:rsid w:val="00376B0D"/>
    <w:rsid w:val="003774E1"/>
    <w:rsid w:val="003816F8"/>
    <w:rsid w:val="00382E36"/>
    <w:rsid w:val="0038629F"/>
    <w:rsid w:val="00390C5B"/>
    <w:rsid w:val="00391B50"/>
    <w:rsid w:val="00395995"/>
    <w:rsid w:val="003962C2"/>
    <w:rsid w:val="003A08E4"/>
    <w:rsid w:val="003A1601"/>
    <w:rsid w:val="003A5823"/>
    <w:rsid w:val="003A6FFF"/>
    <w:rsid w:val="003A79D1"/>
    <w:rsid w:val="003B0258"/>
    <w:rsid w:val="003B109E"/>
    <w:rsid w:val="003B2CBF"/>
    <w:rsid w:val="003B331F"/>
    <w:rsid w:val="003B3C1A"/>
    <w:rsid w:val="003B44E0"/>
    <w:rsid w:val="003B602B"/>
    <w:rsid w:val="003B6B47"/>
    <w:rsid w:val="003B6F2D"/>
    <w:rsid w:val="003C17DC"/>
    <w:rsid w:val="003C17F9"/>
    <w:rsid w:val="003C1EE5"/>
    <w:rsid w:val="003C282F"/>
    <w:rsid w:val="003C5223"/>
    <w:rsid w:val="003C5DF5"/>
    <w:rsid w:val="003C729B"/>
    <w:rsid w:val="003C7966"/>
    <w:rsid w:val="003D1428"/>
    <w:rsid w:val="003D142C"/>
    <w:rsid w:val="003D22F0"/>
    <w:rsid w:val="003D2B9F"/>
    <w:rsid w:val="003D2C2B"/>
    <w:rsid w:val="003D3C2E"/>
    <w:rsid w:val="003D4674"/>
    <w:rsid w:val="003D4AC8"/>
    <w:rsid w:val="003D5C31"/>
    <w:rsid w:val="003E0A69"/>
    <w:rsid w:val="003E1B51"/>
    <w:rsid w:val="003E3FAD"/>
    <w:rsid w:val="003E47ED"/>
    <w:rsid w:val="003E6E15"/>
    <w:rsid w:val="003E78F8"/>
    <w:rsid w:val="003E7A2C"/>
    <w:rsid w:val="003F1D91"/>
    <w:rsid w:val="003F2065"/>
    <w:rsid w:val="003F31EB"/>
    <w:rsid w:val="003F4540"/>
    <w:rsid w:val="00400F62"/>
    <w:rsid w:val="00405429"/>
    <w:rsid w:val="00407C8D"/>
    <w:rsid w:val="004103E3"/>
    <w:rsid w:val="0041125C"/>
    <w:rsid w:val="00412C5D"/>
    <w:rsid w:val="004143DC"/>
    <w:rsid w:val="00414CD5"/>
    <w:rsid w:val="00414D75"/>
    <w:rsid w:val="004151E5"/>
    <w:rsid w:val="00415EBE"/>
    <w:rsid w:val="00417599"/>
    <w:rsid w:val="00420657"/>
    <w:rsid w:val="00420DB7"/>
    <w:rsid w:val="004218BB"/>
    <w:rsid w:val="00422094"/>
    <w:rsid w:val="004226F5"/>
    <w:rsid w:val="0042482E"/>
    <w:rsid w:val="004256B6"/>
    <w:rsid w:val="00426BA6"/>
    <w:rsid w:val="00426E1B"/>
    <w:rsid w:val="00427629"/>
    <w:rsid w:val="0043337E"/>
    <w:rsid w:val="00434605"/>
    <w:rsid w:val="0043461C"/>
    <w:rsid w:val="00441E37"/>
    <w:rsid w:val="0044247F"/>
    <w:rsid w:val="00443ED2"/>
    <w:rsid w:val="00444B21"/>
    <w:rsid w:val="00444CB2"/>
    <w:rsid w:val="00447FA1"/>
    <w:rsid w:val="00452296"/>
    <w:rsid w:val="00455A7D"/>
    <w:rsid w:val="00460DA9"/>
    <w:rsid w:val="00461DF5"/>
    <w:rsid w:val="004626C5"/>
    <w:rsid w:val="0046270C"/>
    <w:rsid w:val="0046293A"/>
    <w:rsid w:val="00462F13"/>
    <w:rsid w:val="0046344E"/>
    <w:rsid w:val="00463F2B"/>
    <w:rsid w:val="004663CD"/>
    <w:rsid w:val="00466A4C"/>
    <w:rsid w:val="00466B36"/>
    <w:rsid w:val="004670B4"/>
    <w:rsid w:val="00471526"/>
    <w:rsid w:val="00472D86"/>
    <w:rsid w:val="00472EFB"/>
    <w:rsid w:val="00474E22"/>
    <w:rsid w:val="00474E27"/>
    <w:rsid w:val="004769E0"/>
    <w:rsid w:val="00480538"/>
    <w:rsid w:val="00480764"/>
    <w:rsid w:val="00480BE2"/>
    <w:rsid w:val="004835CB"/>
    <w:rsid w:val="004841AD"/>
    <w:rsid w:val="00485833"/>
    <w:rsid w:val="00485FED"/>
    <w:rsid w:val="00486134"/>
    <w:rsid w:val="0049057E"/>
    <w:rsid w:val="004923BC"/>
    <w:rsid w:val="004924FE"/>
    <w:rsid w:val="0049262A"/>
    <w:rsid w:val="0049366C"/>
    <w:rsid w:val="004938A6"/>
    <w:rsid w:val="004940EB"/>
    <w:rsid w:val="004942ED"/>
    <w:rsid w:val="00496F4C"/>
    <w:rsid w:val="004A0DEE"/>
    <w:rsid w:val="004A1DFD"/>
    <w:rsid w:val="004A1E8D"/>
    <w:rsid w:val="004A26F1"/>
    <w:rsid w:val="004A29C8"/>
    <w:rsid w:val="004A2E98"/>
    <w:rsid w:val="004A308D"/>
    <w:rsid w:val="004A32AA"/>
    <w:rsid w:val="004A5E78"/>
    <w:rsid w:val="004A7158"/>
    <w:rsid w:val="004A7478"/>
    <w:rsid w:val="004A77DE"/>
    <w:rsid w:val="004A785C"/>
    <w:rsid w:val="004A7C4D"/>
    <w:rsid w:val="004B1576"/>
    <w:rsid w:val="004B40C8"/>
    <w:rsid w:val="004B41C2"/>
    <w:rsid w:val="004B438F"/>
    <w:rsid w:val="004B4BA0"/>
    <w:rsid w:val="004B4E94"/>
    <w:rsid w:val="004B50C4"/>
    <w:rsid w:val="004B60CB"/>
    <w:rsid w:val="004C0D1A"/>
    <w:rsid w:val="004C2AEE"/>
    <w:rsid w:val="004C5640"/>
    <w:rsid w:val="004C56E3"/>
    <w:rsid w:val="004C6197"/>
    <w:rsid w:val="004C638D"/>
    <w:rsid w:val="004C6834"/>
    <w:rsid w:val="004D1B4E"/>
    <w:rsid w:val="004D2187"/>
    <w:rsid w:val="004D22E9"/>
    <w:rsid w:val="004D3185"/>
    <w:rsid w:val="004D4C76"/>
    <w:rsid w:val="004D7975"/>
    <w:rsid w:val="004E0E1A"/>
    <w:rsid w:val="004E0E6A"/>
    <w:rsid w:val="004E13FA"/>
    <w:rsid w:val="004E52C8"/>
    <w:rsid w:val="004E62B4"/>
    <w:rsid w:val="004E6EB3"/>
    <w:rsid w:val="004F145F"/>
    <w:rsid w:val="004F1E27"/>
    <w:rsid w:val="004F238E"/>
    <w:rsid w:val="004F2B05"/>
    <w:rsid w:val="004F39D5"/>
    <w:rsid w:val="004F472C"/>
    <w:rsid w:val="004F4889"/>
    <w:rsid w:val="004F5072"/>
    <w:rsid w:val="004F55C2"/>
    <w:rsid w:val="004F6FB9"/>
    <w:rsid w:val="004F7078"/>
    <w:rsid w:val="004F74F9"/>
    <w:rsid w:val="004F758A"/>
    <w:rsid w:val="00500E84"/>
    <w:rsid w:val="00501416"/>
    <w:rsid w:val="00502373"/>
    <w:rsid w:val="00503207"/>
    <w:rsid w:val="00503691"/>
    <w:rsid w:val="00503E23"/>
    <w:rsid w:val="0050486A"/>
    <w:rsid w:val="00504C1E"/>
    <w:rsid w:val="0050583E"/>
    <w:rsid w:val="00507153"/>
    <w:rsid w:val="005077CF"/>
    <w:rsid w:val="005103D6"/>
    <w:rsid w:val="00510B9A"/>
    <w:rsid w:val="005112D2"/>
    <w:rsid w:val="005154ED"/>
    <w:rsid w:val="005157A7"/>
    <w:rsid w:val="00517304"/>
    <w:rsid w:val="0051798E"/>
    <w:rsid w:val="005218BE"/>
    <w:rsid w:val="00524E3A"/>
    <w:rsid w:val="00526596"/>
    <w:rsid w:val="005268B2"/>
    <w:rsid w:val="00531DB0"/>
    <w:rsid w:val="00532BE6"/>
    <w:rsid w:val="00533711"/>
    <w:rsid w:val="005367D5"/>
    <w:rsid w:val="005447CF"/>
    <w:rsid w:val="0054506C"/>
    <w:rsid w:val="005451C4"/>
    <w:rsid w:val="00545C96"/>
    <w:rsid w:val="00547318"/>
    <w:rsid w:val="00552E5E"/>
    <w:rsid w:val="00554E46"/>
    <w:rsid w:val="00555128"/>
    <w:rsid w:val="00555459"/>
    <w:rsid w:val="0055613C"/>
    <w:rsid w:val="00557E2D"/>
    <w:rsid w:val="005637E9"/>
    <w:rsid w:val="00564595"/>
    <w:rsid w:val="00564D3C"/>
    <w:rsid w:val="0056553D"/>
    <w:rsid w:val="0057031B"/>
    <w:rsid w:val="00570989"/>
    <w:rsid w:val="005729A0"/>
    <w:rsid w:val="00573859"/>
    <w:rsid w:val="0057398C"/>
    <w:rsid w:val="005743FA"/>
    <w:rsid w:val="0057559A"/>
    <w:rsid w:val="0057565E"/>
    <w:rsid w:val="00575E1D"/>
    <w:rsid w:val="00576750"/>
    <w:rsid w:val="00582864"/>
    <w:rsid w:val="005835A8"/>
    <w:rsid w:val="005836C6"/>
    <w:rsid w:val="00584053"/>
    <w:rsid w:val="0058442F"/>
    <w:rsid w:val="00584E4C"/>
    <w:rsid w:val="005858AD"/>
    <w:rsid w:val="00586061"/>
    <w:rsid w:val="005865B3"/>
    <w:rsid w:val="00586F20"/>
    <w:rsid w:val="00587F17"/>
    <w:rsid w:val="00591B05"/>
    <w:rsid w:val="00592960"/>
    <w:rsid w:val="005943A3"/>
    <w:rsid w:val="00594900"/>
    <w:rsid w:val="00596F94"/>
    <w:rsid w:val="005A0644"/>
    <w:rsid w:val="005A077E"/>
    <w:rsid w:val="005A1AF9"/>
    <w:rsid w:val="005A24B5"/>
    <w:rsid w:val="005A4BC0"/>
    <w:rsid w:val="005B0DCE"/>
    <w:rsid w:val="005B27AE"/>
    <w:rsid w:val="005B2A20"/>
    <w:rsid w:val="005B511C"/>
    <w:rsid w:val="005C0400"/>
    <w:rsid w:val="005C221F"/>
    <w:rsid w:val="005C2A4B"/>
    <w:rsid w:val="005C3561"/>
    <w:rsid w:val="005C47BB"/>
    <w:rsid w:val="005C5070"/>
    <w:rsid w:val="005C5128"/>
    <w:rsid w:val="005C680C"/>
    <w:rsid w:val="005C7227"/>
    <w:rsid w:val="005C7552"/>
    <w:rsid w:val="005D0068"/>
    <w:rsid w:val="005D1250"/>
    <w:rsid w:val="005D17B1"/>
    <w:rsid w:val="005D1AD2"/>
    <w:rsid w:val="005D1ED9"/>
    <w:rsid w:val="005D5677"/>
    <w:rsid w:val="005D6A57"/>
    <w:rsid w:val="005D6EE4"/>
    <w:rsid w:val="005E07EF"/>
    <w:rsid w:val="005E12CF"/>
    <w:rsid w:val="005E14A0"/>
    <w:rsid w:val="005E246C"/>
    <w:rsid w:val="005E264B"/>
    <w:rsid w:val="005E2816"/>
    <w:rsid w:val="005E4328"/>
    <w:rsid w:val="005E4460"/>
    <w:rsid w:val="005E47C8"/>
    <w:rsid w:val="005E4EF1"/>
    <w:rsid w:val="005E75C7"/>
    <w:rsid w:val="005E7E12"/>
    <w:rsid w:val="005E7ED5"/>
    <w:rsid w:val="005F265F"/>
    <w:rsid w:val="005F3C8C"/>
    <w:rsid w:val="005F5E59"/>
    <w:rsid w:val="005F631A"/>
    <w:rsid w:val="005F6B40"/>
    <w:rsid w:val="005F7418"/>
    <w:rsid w:val="00600C41"/>
    <w:rsid w:val="00602651"/>
    <w:rsid w:val="0060357C"/>
    <w:rsid w:val="00603DC3"/>
    <w:rsid w:val="00605671"/>
    <w:rsid w:val="006059C6"/>
    <w:rsid w:val="006059CE"/>
    <w:rsid w:val="006060DB"/>
    <w:rsid w:val="006112F5"/>
    <w:rsid w:val="00611A86"/>
    <w:rsid w:val="0061358E"/>
    <w:rsid w:val="006135B2"/>
    <w:rsid w:val="006157B7"/>
    <w:rsid w:val="006164C8"/>
    <w:rsid w:val="00617BD2"/>
    <w:rsid w:val="00621D39"/>
    <w:rsid w:val="00623A62"/>
    <w:rsid w:val="0062421E"/>
    <w:rsid w:val="0062463B"/>
    <w:rsid w:val="0062560E"/>
    <w:rsid w:val="0062625F"/>
    <w:rsid w:val="00635BCA"/>
    <w:rsid w:val="00637CC1"/>
    <w:rsid w:val="0064277E"/>
    <w:rsid w:val="006431EF"/>
    <w:rsid w:val="0064662B"/>
    <w:rsid w:val="00647403"/>
    <w:rsid w:val="00647988"/>
    <w:rsid w:val="00647F23"/>
    <w:rsid w:val="00650873"/>
    <w:rsid w:val="006509D5"/>
    <w:rsid w:val="00650E71"/>
    <w:rsid w:val="00653268"/>
    <w:rsid w:val="00655A03"/>
    <w:rsid w:val="00656095"/>
    <w:rsid w:val="00656878"/>
    <w:rsid w:val="006571DB"/>
    <w:rsid w:val="0066126E"/>
    <w:rsid w:val="00661AC0"/>
    <w:rsid w:val="00662D1F"/>
    <w:rsid w:val="00667B8A"/>
    <w:rsid w:val="00667CAA"/>
    <w:rsid w:val="006719EA"/>
    <w:rsid w:val="00672692"/>
    <w:rsid w:val="00672F10"/>
    <w:rsid w:val="00673A34"/>
    <w:rsid w:val="00673F87"/>
    <w:rsid w:val="00674AFF"/>
    <w:rsid w:val="0067512E"/>
    <w:rsid w:val="00675AC2"/>
    <w:rsid w:val="00676AA5"/>
    <w:rsid w:val="00680EC6"/>
    <w:rsid w:val="00681F27"/>
    <w:rsid w:val="006828B8"/>
    <w:rsid w:val="0068401D"/>
    <w:rsid w:val="00685FF7"/>
    <w:rsid w:val="00686079"/>
    <w:rsid w:val="0068641A"/>
    <w:rsid w:val="00686C20"/>
    <w:rsid w:val="00691B32"/>
    <w:rsid w:val="00692000"/>
    <w:rsid w:val="0069354A"/>
    <w:rsid w:val="006937C0"/>
    <w:rsid w:val="00694FE6"/>
    <w:rsid w:val="00697B25"/>
    <w:rsid w:val="006A063D"/>
    <w:rsid w:val="006A07D3"/>
    <w:rsid w:val="006A1C94"/>
    <w:rsid w:val="006A23B1"/>
    <w:rsid w:val="006A270D"/>
    <w:rsid w:val="006A58AB"/>
    <w:rsid w:val="006A5E05"/>
    <w:rsid w:val="006A5F88"/>
    <w:rsid w:val="006B078B"/>
    <w:rsid w:val="006B13F5"/>
    <w:rsid w:val="006B199B"/>
    <w:rsid w:val="006B19F0"/>
    <w:rsid w:val="006B4A05"/>
    <w:rsid w:val="006B55CE"/>
    <w:rsid w:val="006B60C3"/>
    <w:rsid w:val="006B7F8F"/>
    <w:rsid w:val="006C0F2E"/>
    <w:rsid w:val="006C116C"/>
    <w:rsid w:val="006C213F"/>
    <w:rsid w:val="006C583B"/>
    <w:rsid w:val="006C6903"/>
    <w:rsid w:val="006C6B1C"/>
    <w:rsid w:val="006C7233"/>
    <w:rsid w:val="006C759D"/>
    <w:rsid w:val="006D16AA"/>
    <w:rsid w:val="006D2A13"/>
    <w:rsid w:val="006D3151"/>
    <w:rsid w:val="006D32BE"/>
    <w:rsid w:val="006D6665"/>
    <w:rsid w:val="006E1CE7"/>
    <w:rsid w:val="006E317C"/>
    <w:rsid w:val="006E4B30"/>
    <w:rsid w:val="006E5C75"/>
    <w:rsid w:val="006E5D2A"/>
    <w:rsid w:val="006E6503"/>
    <w:rsid w:val="006E7240"/>
    <w:rsid w:val="006F050B"/>
    <w:rsid w:val="006F0E44"/>
    <w:rsid w:val="006F1703"/>
    <w:rsid w:val="006F2341"/>
    <w:rsid w:val="006F45DE"/>
    <w:rsid w:val="006F5001"/>
    <w:rsid w:val="006F5439"/>
    <w:rsid w:val="006F5FCC"/>
    <w:rsid w:val="00701E1E"/>
    <w:rsid w:val="00705426"/>
    <w:rsid w:val="0070592F"/>
    <w:rsid w:val="00705F42"/>
    <w:rsid w:val="00706976"/>
    <w:rsid w:val="007103CE"/>
    <w:rsid w:val="00710551"/>
    <w:rsid w:val="00711567"/>
    <w:rsid w:val="00711E07"/>
    <w:rsid w:val="007123BF"/>
    <w:rsid w:val="00712FC2"/>
    <w:rsid w:val="00714605"/>
    <w:rsid w:val="00714F0E"/>
    <w:rsid w:val="0071687C"/>
    <w:rsid w:val="00716F26"/>
    <w:rsid w:val="00717321"/>
    <w:rsid w:val="00720D12"/>
    <w:rsid w:val="00721E75"/>
    <w:rsid w:val="00724914"/>
    <w:rsid w:val="00724A7D"/>
    <w:rsid w:val="007275CB"/>
    <w:rsid w:val="00727B7D"/>
    <w:rsid w:val="00727C74"/>
    <w:rsid w:val="00730B5D"/>
    <w:rsid w:val="00731728"/>
    <w:rsid w:val="007322AF"/>
    <w:rsid w:val="00732DF2"/>
    <w:rsid w:val="007343C6"/>
    <w:rsid w:val="0073542B"/>
    <w:rsid w:val="00735A2A"/>
    <w:rsid w:val="007373E7"/>
    <w:rsid w:val="00741BDE"/>
    <w:rsid w:val="00741E6F"/>
    <w:rsid w:val="0074334C"/>
    <w:rsid w:val="00745A33"/>
    <w:rsid w:val="00745E64"/>
    <w:rsid w:val="0074623C"/>
    <w:rsid w:val="00746B4F"/>
    <w:rsid w:val="00746D0D"/>
    <w:rsid w:val="007476FA"/>
    <w:rsid w:val="00747CDC"/>
    <w:rsid w:val="007509A9"/>
    <w:rsid w:val="00750E78"/>
    <w:rsid w:val="007511C5"/>
    <w:rsid w:val="007521B7"/>
    <w:rsid w:val="00752256"/>
    <w:rsid w:val="00755E54"/>
    <w:rsid w:val="0076058D"/>
    <w:rsid w:val="0076413F"/>
    <w:rsid w:val="00765DCA"/>
    <w:rsid w:val="007660DD"/>
    <w:rsid w:val="00766883"/>
    <w:rsid w:val="007672D4"/>
    <w:rsid w:val="00767578"/>
    <w:rsid w:val="00767F8D"/>
    <w:rsid w:val="00771095"/>
    <w:rsid w:val="007734A1"/>
    <w:rsid w:val="0077422D"/>
    <w:rsid w:val="007760C7"/>
    <w:rsid w:val="00776957"/>
    <w:rsid w:val="00777000"/>
    <w:rsid w:val="00780229"/>
    <w:rsid w:val="0078649A"/>
    <w:rsid w:val="00787D50"/>
    <w:rsid w:val="00791788"/>
    <w:rsid w:val="007934EF"/>
    <w:rsid w:val="00793B19"/>
    <w:rsid w:val="00795105"/>
    <w:rsid w:val="00795D11"/>
    <w:rsid w:val="00796F9E"/>
    <w:rsid w:val="007A0833"/>
    <w:rsid w:val="007A152F"/>
    <w:rsid w:val="007A2387"/>
    <w:rsid w:val="007A2B5F"/>
    <w:rsid w:val="007A3301"/>
    <w:rsid w:val="007A390B"/>
    <w:rsid w:val="007A41EA"/>
    <w:rsid w:val="007A46D1"/>
    <w:rsid w:val="007A65C2"/>
    <w:rsid w:val="007A678C"/>
    <w:rsid w:val="007A7874"/>
    <w:rsid w:val="007B033A"/>
    <w:rsid w:val="007B2E78"/>
    <w:rsid w:val="007B3FDE"/>
    <w:rsid w:val="007B429D"/>
    <w:rsid w:val="007B464F"/>
    <w:rsid w:val="007B48C3"/>
    <w:rsid w:val="007B56F3"/>
    <w:rsid w:val="007B7462"/>
    <w:rsid w:val="007C1FD9"/>
    <w:rsid w:val="007C3740"/>
    <w:rsid w:val="007C690E"/>
    <w:rsid w:val="007C747C"/>
    <w:rsid w:val="007D174A"/>
    <w:rsid w:val="007D2F7A"/>
    <w:rsid w:val="007D3691"/>
    <w:rsid w:val="007D3A1C"/>
    <w:rsid w:val="007D4C67"/>
    <w:rsid w:val="007D6E89"/>
    <w:rsid w:val="007D7239"/>
    <w:rsid w:val="007D734D"/>
    <w:rsid w:val="007D77CB"/>
    <w:rsid w:val="007E00A3"/>
    <w:rsid w:val="007E0968"/>
    <w:rsid w:val="007E194B"/>
    <w:rsid w:val="007E3418"/>
    <w:rsid w:val="007E3B41"/>
    <w:rsid w:val="007E604E"/>
    <w:rsid w:val="007E67D4"/>
    <w:rsid w:val="007E7237"/>
    <w:rsid w:val="007E7E06"/>
    <w:rsid w:val="007F0FEE"/>
    <w:rsid w:val="007F1738"/>
    <w:rsid w:val="007F273C"/>
    <w:rsid w:val="007F3277"/>
    <w:rsid w:val="007F3421"/>
    <w:rsid w:val="007F5642"/>
    <w:rsid w:val="007F7495"/>
    <w:rsid w:val="0080028E"/>
    <w:rsid w:val="00801AAA"/>
    <w:rsid w:val="00803A31"/>
    <w:rsid w:val="00805956"/>
    <w:rsid w:val="008064A3"/>
    <w:rsid w:val="0081006C"/>
    <w:rsid w:val="0081017C"/>
    <w:rsid w:val="00811383"/>
    <w:rsid w:val="008119E7"/>
    <w:rsid w:val="00814FA9"/>
    <w:rsid w:val="00815652"/>
    <w:rsid w:val="00815CEC"/>
    <w:rsid w:val="00817896"/>
    <w:rsid w:val="00817C2F"/>
    <w:rsid w:val="00820428"/>
    <w:rsid w:val="00820985"/>
    <w:rsid w:val="00820FBF"/>
    <w:rsid w:val="00821A45"/>
    <w:rsid w:val="008226EB"/>
    <w:rsid w:val="00822F88"/>
    <w:rsid w:val="008246AE"/>
    <w:rsid w:val="008247BF"/>
    <w:rsid w:val="008259B4"/>
    <w:rsid w:val="008261AE"/>
    <w:rsid w:val="008322BF"/>
    <w:rsid w:val="008327A7"/>
    <w:rsid w:val="008339FF"/>
    <w:rsid w:val="00834942"/>
    <w:rsid w:val="008356FE"/>
    <w:rsid w:val="00837596"/>
    <w:rsid w:val="008400E2"/>
    <w:rsid w:val="00840194"/>
    <w:rsid w:val="00840427"/>
    <w:rsid w:val="008409CA"/>
    <w:rsid w:val="008409FF"/>
    <w:rsid w:val="008411DA"/>
    <w:rsid w:val="00841F4B"/>
    <w:rsid w:val="00842142"/>
    <w:rsid w:val="0084390A"/>
    <w:rsid w:val="00843A4B"/>
    <w:rsid w:val="00844790"/>
    <w:rsid w:val="00844CD4"/>
    <w:rsid w:val="00845A8C"/>
    <w:rsid w:val="008510A3"/>
    <w:rsid w:val="0085202A"/>
    <w:rsid w:val="008552F2"/>
    <w:rsid w:val="00855BA0"/>
    <w:rsid w:val="008579E1"/>
    <w:rsid w:val="0086157E"/>
    <w:rsid w:val="008626F7"/>
    <w:rsid w:val="0086557D"/>
    <w:rsid w:val="0086717D"/>
    <w:rsid w:val="008671AD"/>
    <w:rsid w:val="00867806"/>
    <w:rsid w:val="00867EFE"/>
    <w:rsid w:val="00867F66"/>
    <w:rsid w:val="00870B63"/>
    <w:rsid w:val="00870F90"/>
    <w:rsid w:val="00872A3E"/>
    <w:rsid w:val="00872C99"/>
    <w:rsid w:val="0087390F"/>
    <w:rsid w:val="00873AA8"/>
    <w:rsid w:val="00873D3D"/>
    <w:rsid w:val="00874AF5"/>
    <w:rsid w:val="00876A2A"/>
    <w:rsid w:val="0087707D"/>
    <w:rsid w:val="00877139"/>
    <w:rsid w:val="00880398"/>
    <w:rsid w:val="008817A1"/>
    <w:rsid w:val="008820DD"/>
    <w:rsid w:val="00882EF8"/>
    <w:rsid w:val="00883F2C"/>
    <w:rsid w:val="00885164"/>
    <w:rsid w:val="0088576F"/>
    <w:rsid w:val="00890D93"/>
    <w:rsid w:val="00890E3A"/>
    <w:rsid w:val="00893B0A"/>
    <w:rsid w:val="00893FFF"/>
    <w:rsid w:val="00894C80"/>
    <w:rsid w:val="0089516A"/>
    <w:rsid w:val="008968CF"/>
    <w:rsid w:val="008978EC"/>
    <w:rsid w:val="008A05E4"/>
    <w:rsid w:val="008A239E"/>
    <w:rsid w:val="008A3316"/>
    <w:rsid w:val="008A50CB"/>
    <w:rsid w:val="008A7B93"/>
    <w:rsid w:val="008A7FE7"/>
    <w:rsid w:val="008B033D"/>
    <w:rsid w:val="008B0A86"/>
    <w:rsid w:val="008B0C74"/>
    <w:rsid w:val="008B24CF"/>
    <w:rsid w:val="008B2924"/>
    <w:rsid w:val="008B2C0B"/>
    <w:rsid w:val="008B3A4F"/>
    <w:rsid w:val="008B631F"/>
    <w:rsid w:val="008B6422"/>
    <w:rsid w:val="008C0BEA"/>
    <w:rsid w:val="008C0F88"/>
    <w:rsid w:val="008C1062"/>
    <w:rsid w:val="008C212D"/>
    <w:rsid w:val="008C38E8"/>
    <w:rsid w:val="008C5331"/>
    <w:rsid w:val="008C5B1E"/>
    <w:rsid w:val="008C6825"/>
    <w:rsid w:val="008C7E24"/>
    <w:rsid w:val="008D37A4"/>
    <w:rsid w:val="008D55C3"/>
    <w:rsid w:val="008E102B"/>
    <w:rsid w:val="008E1BF5"/>
    <w:rsid w:val="008E1C45"/>
    <w:rsid w:val="008E1EA4"/>
    <w:rsid w:val="008E2917"/>
    <w:rsid w:val="008E2C41"/>
    <w:rsid w:val="008E2D91"/>
    <w:rsid w:val="008E4251"/>
    <w:rsid w:val="008E4842"/>
    <w:rsid w:val="008E60AE"/>
    <w:rsid w:val="008E62B7"/>
    <w:rsid w:val="008E6958"/>
    <w:rsid w:val="008E6EAE"/>
    <w:rsid w:val="008E7E8B"/>
    <w:rsid w:val="008F00C6"/>
    <w:rsid w:val="008F055A"/>
    <w:rsid w:val="008F1EB7"/>
    <w:rsid w:val="008F32B5"/>
    <w:rsid w:val="008F39A7"/>
    <w:rsid w:val="008F3CD6"/>
    <w:rsid w:val="008F57E1"/>
    <w:rsid w:val="008F70BB"/>
    <w:rsid w:val="00900F7E"/>
    <w:rsid w:val="009017C6"/>
    <w:rsid w:val="00901890"/>
    <w:rsid w:val="00901C89"/>
    <w:rsid w:val="009034E5"/>
    <w:rsid w:val="00903F1A"/>
    <w:rsid w:val="0090555F"/>
    <w:rsid w:val="00905964"/>
    <w:rsid w:val="00905FC0"/>
    <w:rsid w:val="00906974"/>
    <w:rsid w:val="009078EA"/>
    <w:rsid w:val="00907B76"/>
    <w:rsid w:val="009105FF"/>
    <w:rsid w:val="0091074F"/>
    <w:rsid w:val="00910A56"/>
    <w:rsid w:val="009111E8"/>
    <w:rsid w:val="00911356"/>
    <w:rsid w:val="009117D7"/>
    <w:rsid w:val="00912863"/>
    <w:rsid w:val="00912C3F"/>
    <w:rsid w:val="00913610"/>
    <w:rsid w:val="00914093"/>
    <w:rsid w:val="009157AB"/>
    <w:rsid w:val="00915C7E"/>
    <w:rsid w:val="0091676C"/>
    <w:rsid w:val="00920E93"/>
    <w:rsid w:val="00921769"/>
    <w:rsid w:val="0092469C"/>
    <w:rsid w:val="00924BB2"/>
    <w:rsid w:val="00925864"/>
    <w:rsid w:val="00925D9D"/>
    <w:rsid w:val="00926FC1"/>
    <w:rsid w:val="00927E09"/>
    <w:rsid w:val="00930785"/>
    <w:rsid w:val="009328F3"/>
    <w:rsid w:val="00933A5D"/>
    <w:rsid w:val="00933C20"/>
    <w:rsid w:val="00933CAC"/>
    <w:rsid w:val="0093505A"/>
    <w:rsid w:val="0093525E"/>
    <w:rsid w:val="00935F33"/>
    <w:rsid w:val="00940FD3"/>
    <w:rsid w:val="00941689"/>
    <w:rsid w:val="0094203E"/>
    <w:rsid w:val="00946586"/>
    <w:rsid w:val="009505A4"/>
    <w:rsid w:val="00952110"/>
    <w:rsid w:val="00952F58"/>
    <w:rsid w:val="00953193"/>
    <w:rsid w:val="009535E9"/>
    <w:rsid w:val="00956E9D"/>
    <w:rsid w:val="0096024F"/>
    <w:rsid w:val="009607F2"/>
    <w:rsid w:val="00960C1B"/>
    <w:rsid w:val="009632A2"/>
    <w:rsid w:val="009656D5"/>
    <w:rsid w:val="00965EFD"/>
    <w:rsid w:val="009668B8"/>
    <w:rsid w:val="00967682"/>
    <w:rsid w:val="00967FE6"/>
    <w:rsid w:val="00970DA4"/>
    <w:rsid w:val="00973F7C"/>
    <w:rsid w:val="00974FE2"/>
    <w:rsid w:val="0097511A"/>
    <w:rsid w:val="00977EA9"/>
    <w:rsid w:val="00984016"/>
    <w:rsid w:val="00985E4E"/>
    <w:rsid w:val="00986C41"/>
    <w:rsid w:val="00990CBA"/>
    <w:rsid w:val="00992B7E"/>
    <w:rsid w:val="00993B7B"/>
    <w:rsid w:val="00993B89"/>
    <w:rsid w:val="00994192"/>
    <w:rsid w:val="00995B08"/>
    <w:rsid w:val="00997D06"/>
    <w:rsid w:val="00997F55"/>
    <w:rsid w:val="009A0BDE"/>
    <w:rsid w:val="009A1454"/>
    <w:rsid w:val="009A3CAE"/>
    <w:rsid w:val="009A6BB7"/>
    <w:rsid w:val="009B0C90"/>
    <w:rsid w:val="009B1A90"/>
    <w:rsid w:val="009B2594"/>
    <w:rsid w:val="009B2A2B"/>
    <w:rsid w:val="009B2C64"/>
    <w:rsid w:val="009B3709"/>
    <w:rsid w:val="009B556B"/>
    <w:rsid w:val="009B661C"/>
    <w:rsid w:val="009B723A"/>
    <w:rsid w:val="009B78E4"/>
    <w:rsid w:val="009C1424"/>
    <w:rsid w:val="009C2178"/>
    <w:rsid w:val="009C290D"/>
    <w:rsid w:val="009C694F"/>
    <w:rsid w:val="009D03E7"/>
    <w:rsid w:val="009D0BAF"/>
    <w:rsid w:val="009D123F"/>
    <w:rsid w:val="009D13C0"/>
    <w:rsid w:val="009D55D9"/>
    <w:rsid w:val="009D6443"/>
    <w:rsid w:val="009D7769"/>
    <w:rsid w:val="009D7E96"/>
    <w:rsid w:val="009E0E9D"/>
    <w:rsid w:val="009E155B"/>
    <w:rsid w:val="009E32EF"/>
    <w:rsid w:val="009E45AD"/>
    <w:rsid w:val="009E490F"/>
    <w:rsid w:val="009E5B54"/>
    <w:rsid w:val="009E6CE7"/>
    <w:rsid w:val="009E7F77"/>
    <w:rsid w:val="009F08C0"/>
    <w:rsid w:val="009F0FD7"/>
    <w:rsid w:val="009F18AB"/>
    <w:rsid w:val="009F2A68"/>
    <w:rsid w:val="009F346B"/>
    <w:rsid w:val="009F4012"/>
    <w:rsid w:val="009F4F2E"/>
    <w:rsid w:val="009F6353"/>
    <w:rsid w:val="00A0199B"/>
    <w:rsid w:val="00A021BD"/>
    <w:rsid w:val="00A06036"/>
    <w:rsid w:val="00A065F1"/>
    <w:rsid w:val="00A0702D"/>
    <w:rsid w:val="00A074E2"/>
    <w:rsid w:val="00A07708"/>
    <w:rsid w:val="00A10354"/>
    <w:rsid w:val="00A12736"/>
    <w:rsid w:val="00A12987"/>
    <w:rsid w:val="00A152BE"/>
    <w:rsid w:val="00A156C4"/>
    <w:rsid w:val="00A15C8D"/>
    <w:rsid w:val="00A16162"/>
    <w:rsid w:val="00A16BA0"/>
    <w:rsid w:val="00A17973"/>
    <w:rsid w:val="00A2092A"/>
    <w:rsid w:val="00A20CBA"/>
    <w:rsid w:val="00A20DDD"/>
    <w:rsid w:val="00A2106B"/>
    <w:rsid w:val="00A24725"/>
    <w:rsid w:val="00A25363"/>
    <w:rsid w:val="00A2558A"/>
    <w:rsid w:val="00A30383"/>
    <w:rsid w:val="00A32A70"/>
    <w:rsid w:val="00A34082"/>
    <w:rsid w:val="00A346F8"/>
    <w:rsid w:val="00A35A73"/>
    <w:rsid w:val="00A36112"/>
    <w:rsid w:val="00A362E3"/>
    <w:rsid w:val="00A37D8D"/>
    <w:rsid w:val="00A37EA3"/>
    <w:rsid w:val="00A41397"/>
    <w:rsid w:val="00A41828"/>
    <w:rsid w:val="00A458BE"/>
    <w:rsid w:val="00A45FF0"/>
    <w:rsid w:val="00A4650F"/>
    <w:rsid w:val="00A47230"/>
    <w:rsid w:val="00A476AD"/>
    <w:rsid w:val="00A5027A"/>
    <w:rsid w:val="00A51288"/>
    <w:rsid w:val="00A527A5"/>
    <w:rsid w:val="00A53C93"/>
    <w:rsid w:val="00A53CA6"/>
    <w:rsid w:val="00A541A9"/>
    <w:rsid w:val="00A5425F"/>
    <w:rsid w:val="00A543A4"/>
    <w:rsid w:val="00A55253"/>
    <w:rsid w:val="00A55D1F"/>
    <w:rsid w:val="00A56598"/>
    <w:rsid w:val="00A5785B"/>
    <w:rsid w:val="00A617CF"/>
    <w:rsid w:val="00A6253F"/>
    <w:rsid w:val="00A625DF"/>
    <w:rsid w:val="00A62AEB"/>
    <w:rsid w:val="00A62E9F"/>
    <w:rsid w:val="00A64136"/>
    <w:rsid w:val="00A66647"/>
    <w:rsid w:val="00A70574"/>
    <w:rsid w:val="00A714A6"/>
    <w:rsid w:val="00A71A40"/>
    <w:rsid w:val="00A720FE"/>
    <w:rsid w:val="00A7216D"/>
    <w:rsid w:val="00A72C18"/>
    <w:rsid w:val="00A72DF2"/>
    <w:rsid w:val="00A73F86"/>
    <w:rsid w:val="00A74379"/>
    <w:rsid w:val="00A75075"/>
    <w:rsid w:val="00A7531C"/>
    <w:rsid w:val="00A75434"/>
    <w:rsid w:val="00A75758"/>
    <w:rsid w:val="00A762B4"/>
    <w:rsid w:val="00A768C7"/>
    <w:rsid w:val="00A77B19"/>
    <w:rsid w:val="00A82C55"/>
    <w:rsid w:val="00A82C95"/>
    <w:rsid w:val="00A83884"/>
    <w:rsid w:val="00A8545D"/>
    <w:rsid w:val="00A867A6"/>
    <w:rsid w:val="00A86FB5"/>
    <w:rsid w:val="00A8748B"/>
    <w:rsid w:val="00A9185B"/>
    <w:rsid w:val="00A919FE"/>
    <w:rsid w:val="00A91ED5"/>
    <w:rsid w:val="00A9204E"/>
    <w:rsid w:val="00A92380"/>
    <w:rsid w:val="00A92651"/>
    <w:rsid w:val="00A93268"/>
    <w:rsid w:val="00A94737"/>
    <w:rsid w:val="00A94C14"/>
    <w:rsid w:val="00A94D73"/>
    <w:rsid w:val="00A94FC3"/>
    <w:rsid w:val="00A95270"/>
    <w:rsid w:val="00A95402"/>
    <w:rsid w:val="00A95EB3"/>
    <w:rsid w:val="00A96249"/>
    <w:rsid w:val="00A979B4"/>
    <w:rsid w:val="00A97E00"/>
    <w:rsid w:val="00AA35F0"/>
    <w:rsid w:val="00AA45A4"/>
    <w:rsid w:val="00AA55CF"/>
    <w:rsid w:val="00AA5651"/>
    <w:rsid w:val="00AA78BF"/>
    <w:rsid w:val="00AA7C98"/>
    <w:rsid w:val="00AB031A"/>
    <w:rsid w:val="00AB320D"/>
    <w:rsid w:val="00AB3EDB"/>
    <w:rsid w:val="00AB5E20"/>
    <w:rsid w:val="00AB6B2C"/>
    <w:rsid w:val="00AB6CC3"/>
    <w:rsid w:val="00AB74C1"/>
    <w:rsid w:val="00AC0A70"/>
    <w:rsid w:val="00AC5B55"/>
    <w:rsid w:val="00AC5DE0"/>
    <w:rsid w:val="00AC7695"/>
    <w:rsid w:val="00AD04A5"/>
    <w:rsid w:val="00AD14F1"/>
    <w:rsid w:val="00AD2075"/>
    <w:rsid w:val="00AD2C30"/>
    <w:rsid w:val="00AD33D8"/>
    <w:rsid w:val="00AD75D8"/>
    <w:rsid w:val="00AD784F"/>
    <w:rsid w:val="00AD7A23"/>
    <w:rsid w:val="00AD7BAA"/>
    <w:rsid w:val="00AE061F"/>
    <w:rsid w:val="00AE260F"/>
    <w:rsid w:val="00AE3316"/>
    <w:rsid w:val="00AE45C9"/>
    <w:rsid w:val="00AE5903"/>
    <w:rsid w:val="00AF1955"/>
    <w:rsid w:val="00AF2B9F"/>
    <w:rsid w:val="00AF3F8C"/>
    <w:rsid w:val="00AF47DA"/>
    <w:rsid w:val="00AF6414"/>
    <w:rsid w:val="00AF6B9A"/>
    <w:rsid w:val="00B006F5"/>
    <w:rsid w:val="00B01521"/>
    <w:rsid w:val="00B0273D"/>
    <w:rsid w:val="00B02F19"/>
    <w:rsid w:val="00B0531C"/>
    <w:rsid w:val="00B06A5D"/>
    <w:rsid w:val="00B108FE"/>
    <w:rsid w:val="00B112FD"/>
    <w:rsid w:val="00B1183E"/>
    <w:rsid w:val="00B1333D"/>
    <w:rsid w:val="00B13439"/>
    <w:rsid w:val="00B146FE"/>
    <w:rsid w:val="00B147F2"/>
    <w:rsid w:val="00B16703"/>
    <w:rsid w:val="00B16AFC"/>
    <w:rsid w:val="00B177AE"/>
    <w:rsid w:val="00B212DA"/>
    <w:rsid w:val="00B22468"/>
    <w:rsid w:val="00B23FB6"/>
    <w:rsid w:val="00B25401"/>
    <w:rsid w:val="00B25D17"/>
    <w:rsid w:val="00B261DF"/>
    <w:rsid w:val="00B26B15"/>
    <w:rsid w:val="00B27369"/>
    <w:rsid w:val="00B30896"/>
    <w:rsid w:val="00B3795A"/>
    <w:rsid w:val="00B4104A"/>
    <w:rsid w:val="00B41587"/>
    <w:rsid w:val="00B443D3"/>
    <w:rsid w:val="00B44D17"/>
    <w:rsid w:val="00B46F51"/>
    <w:rsid w:val="00B4746A"/>
    <w:rsid w:val="00B50CA8"/>
    <w:rsid w:val="00B52074"/>
    <w:rsid w:val="00B52818"/>
    <w:rsid w:val="00B557DF"/>
    <w:rsid w:val="00B56944"/>
    <w:rsid w:val="00B56C4A"/>
    <w:rsid w:val="00B60E2E"/>
    <w:rsid w:val="00B616F1"/>
    <w:rsid w:val="00B62565"/>
    <w:rsid w:val="00B631E5"/>
    <w:rsid w:val="00B635F8"/>
    <w:rsid w:val="00B645E6"/>
    <w:rsid w:val="00B649E3"/>
    <w:rsid w:val="00B65566"/>
    <w:rsid w:val="00B67195"/>
    <w:rsid w:val="00B67DD9"/>
    <w:rsid w:val="00B708F3"/>
    <w:rsid w:val="00B71041"/>
    <w:rsid w:val="00B75FFE"/>
    <w:rsid w:val="00B7739D"/>
    <w:rsid w:val="00B8053D"/>
    <w:rsid w:val="00B807B0"/>
    <w:rsid w:val="00B80DE4"/>
    <w:rsid w:val="00B85EEC"/>
    <w:rsid w:val="00B87C1D"/>
    <w:rsid w:val="00B90B8B"/>
    <w:rsid w:val="00B930F2"/>
    <w:rsid w:val="00B93C2E"/>
    <w:rsid w:val="00B93FF9"/>
    <w:rsid w:val="00B953EA"/>
    <w:rsid w:val="00B964FA"/>
    <w:rsid w:val="00B96712"/>
    <w:rsid w:val="00B9675A"/>
    <w:rsid w:val="00B9681D"/>
    <w:rsid w:val="00B972D6"/>
    <w:rsid w:val="00BA0DF4"/>
    <w:rsid w:val="00BA1F3A"/>
    <w:rsid w:val="00BA30D2"/>
    <w:rsid w:val="00BA4996"/>
    <w:rsid w:val="00BA4CB8"/>
    <w:rsid w:val="00BA4EEC"/>
    <w:rsid w:val="00BA566B"/>
    <w:rsid w:val="00BA5A2D"/>
    <w:rsid w:val="00BA789A"/>
    <w:rsid w:val="00BA79AB"/>
    <w:rsid w:val="00BB0CD4"/>
    <w:rsid w:val="00BB2092"/>
    <w:rsid w:val="00BB5EF9"/>
    <w:rsid w:val="00BB7FB6"/>
    <w:rsid w:val="00BC0BA1"/>
    <w:rsid w:val="00BC112C"/>
    <w:rsid w:val="00BC2585"/>
    <w:rsid w:val="00BC2CA8"/>
    <w:rsid w:val="00BC3181"/>
    <w:rsid w:val="00BC651B"/>
    <w:rsid w:val="00BC6743"/>
    <w:rsid w:val="00BC72E3"/>
    <w:rsid w:val="00BD27C5"/>
    <w:rsid w:val="00BD3088"/>
    <w:rsid w:val="00BD3127"/>
    <w:rsid w:val="00BD4106"/>
    <w:rsid w:val="00BE1EEA"/>
    <w:rsid w:val="00BE3AE7"/>
    <w:rsid w:val="00BE3CFA"/>
    <w:rsid w:val="00BE4A50"/>
    <w:rsid w:val="00BE4F9D"/>
    <w:rsid w:val="00BE53E3"/>
    <w:rsid w:val="00BE7C6F"/>
    <w:rsid w:val="00BF0142"/>
    <w:rsid w:val="00BF0719"/>
    <w:rsid w:val="00BF0EEC"/>
    <w:rsid w:val="00BF2C4C"/>
    <w:rsid w:val="00BF52FA"/>
    <w:rsid w:val="00BF5733"/>
    <w:rsid w:val="00BF6517"/>
    <w:rsid w:val="00BF7A49"/>
    <w:rsid w:val="00C02BBA"/>
    <w:rsid w:val="00C0490F"/>
    <w:rsid w:val="00C05774"/>
    <w:rsid w:val="00C06C56"/>
    <w:rsid w:val="00C06EF3"/>
    <w:rsid w:val="00C0712E"/>
    <w:rsid w:val="00C105CD"/>
    <w:rsid w:val="00C12080"/>
    <w:rsid w:val="00C1376A"/>
    <w:rsid w:val="00C15120"/>
    <w:rsid w:val="00C2203F"/>
    <w:rsid w:val="00C22E5B"/>
    <w:rsid w:val="00C2409A"/>
    <w:rsid w:val="00C277AA"/>
    <w:rsid w:val="00C31F05"/>
    <w:rsid w:val="00C35315"/>
    <w:rsid w:val="00C373A8"/>
    <w:rsid w:val="00C40875"/>
    <w:rsid w:val="00C420AE"/>
    <w:rsid w:val="00C42525"/>
    <w:rsid w:val="00C428A5"/>
    <w:rsid w:val="00C44511"/>
    <w:rsid w:val="00C44C4C"/>
    <w:rsid w:val="00C462C4"/>
    <w:rsid w:val="00C46FD9"/>
    <w:rsid w:val="00C472B8"/>
    <w:rsid w:val="00C47C66"/>
    <w:rsid w:val="00C51B5A"/>
    <w:rsid w:val="00C52AE8"/>
    <w:rsid w:val="00C5414E"/>
    <w:rsid w:val="00C56001"/>
    <w:rsid w:val="00C5607D"/>
    <w:rsid w:val="00C563FC"/>
    <w:rsid w:val="00C567FD"/>
    <w:rsid w:val="00C56815"/>
    <w:rsid w:val="00C57DB4"/>
    <w:rsid w:val="00C63061"/>
    <w:rsid w:val="00C63474"/>
    <w:rsid w:val="00C63533"/>
    <w:rsid w:val="00C67A84"/>
    <w:rsid w:val="00C70469"/>
    <w:rsid w:val="00C718A6"/>
    <w:rsid w:val="00C751D9"/>
    <w:rsid w:val="00C75E67"/>
    <w:rsid w:val="00C772BB"/>
    <w:rsid w:val="00C80905"/>
    <w:rsid w:val="00C812E5"/>
    <w:rsid w:val="00C815BE"/>
    <w:rsid w:val="00C83613"/>
    <w:rsid w:val="00C84DCD"/>
    <w:rsid w:val="00C85457"/>
    <w:rsid w:val="00C855E2"/>
    <w:rsid w:val="00C86589"/>
    <w:rsid w:val="00C905E4"/>
    <w:rsid w:val="00C91ACF"/>
    <w:rsid w:val="00C91B1A"/>
    <w:rsid w:val="00C92CA3"/>
    <w:rsid w:val="00C93C4E"/>
    <w:rsid w:val="00C93CB5"/>
    <w:rsid w:val="00C95019"/>
    <w:rsid w:val="00C95E99"/>
    <w:rsid w:val="00C96312"/>
    <w:rsid w:val="00C97E83"/>
    <w:rsid w:val="00CA03B7"/>
    <w:rsid w:val="00CA19A8"/>
    <w:rsid w:val="00CA23DA"/>
    <w:rsid w:val="00CA3FF9"/>
    <w:rsid w:val="00CA57F4"/>
    <w:rsid w:val="00CA7513"/>
    <w:rsid w:val="00CA803B"/>
    <w:rsid w:val="00CB0365"/>
    <w:rsid w:val="00CB0CA8"/>
    <w:rsid w:val="00CB3A5F"/>
    <w:rsid w:val="00CB4DC8"/>
    <w:rsid w:val="00CB5320"/>
    <w:rsid w:val="00CB5CF6"/>
    <w:rsid w:val="00CB62AA"/>
    <w:rsid w:val="00CB661C"/>
    <w:rsid w:val="00CC1C8E"/>
    <w:rsid w:val="00CC23C9"/>
    <w:rsid w:val="00CC3110"/>
    <w:rsid w:val="00CC4139"/>
    <w:rsid w:val="00CC4545"/>
    <w:rsid w:val="00CC471B"/>
    <w:rsid w:val="00CC4AE8"/>
    <w:rsid w:val="00CC6087"/>
    <w:rsid w:val="00CD33A0"/>
    <w:rsid w:val="00CD3E44"/>
    <w:rsid w:val="00CD6B45"/>
    <w:rsid w:val="00CD7833"/>
    <w:rsid w:val="00CD7F57"/>
    <w:rsid w:val="00CE4307"/>
    <w:rsid w:val="00CE4335"/>
    <w:rsid w:val="00CE5D61"/>
    <w:rsid w:val="00CE5FBA"/>
    <w:rsid w:val="00CE60DE"/>
    <w:rsid w:val="00CE7D20"/>
    <w:rsid w:val="00CF0A16"/>
    <w:rsid w:val="00CF313A"/>
    <w:rsid w:val="00CF392D"/>
    <w:rsid w:val="00CF4C8E"/>
    <w:rsid w:val="00CF6AE3"/>
    <w:rsid w:val="00CF7151"/>
    <w:rsid w:val="00D012B9"/>
    <w:rsid w:val="00D01318"/>
    <w:rsid w:val="00D032B5"/>
    <w:rsid w:val="00D03736"/>
    <w:rsid w:val="00D05FF4"/>
    <w:rsid w:val="00D066C8"/>
    <w:rsid w:val="00D07125"/>
    <w:rsid w:val="00D1061F"/>
    <w:rsid w:val="00D10D4D"/>
    <w:rsid w:val="00D1185F"/>
    <w:rsid w:val="00D12016"/>
    <w:rsid w:val="00D1354D"/>
    <w:rsid w:val="00D14935"/>
    <w:rsid w:val="00D1666B"/>
    <w:rsid w:val="00D17718"/>
    <w:rsid w:val="00D202E1"/>
    <w:rsid w:val="00D2047B"/>
    <w:rsid w:val="00D20B56"/>
    <w:rsid w:val="00D2339B"/>
    <w:rsid w:val="00D23873"/>
    <w:rsid w:val="00D25113"/>
    <w:rsid w:val="00D2ECDB"/>
    <w:rsid w:val="00D315C4"/>
    <w:rsid w:val="00D327A6"/>
    <w:rsid w:val="00D329BD"/>
    <w:rsid w:val="00D33088"/>
    <w:rsid w:val="00D33AA5"/>
    <w:rsid w:val="00D3456E"/>
    <w:rsid w:val="00D360DF"/>
    <w:rsid w:val="00D375A4"/>
    <w:rsid w:val="00D40749"/>
    <w:rsid w:val="00D42A3B"/>
    <w:rsid w:val="00D4450F"/>
    <w:rsid w:val="00D45ED9"/>
    <w:rsid w:val="00D472D7"/>
    <w:rsid w:val="00D50BFB"/>
    <w:rsid w:val="00D50F30"/>
    <w:rsid w:val="00D51127"/>
    <w:rsid w:val="00D52613"/>
    <w:rsid w:val="00D5299F"/>
    <w:rsid w:val="00D53522"/>
    <w:rsid w:val="00D54F82"/>
    <w:rsid w:val="00D557A0"/>
    <w:rsid w:val="00D561D3"/>
    <w:rsid w:val="00D566F0"/>
    <w:rsid w:val="00D57255"/>
    <w:rsid w:val="00D573CC"/>
    <w:rsid w:val="00D60386"/>
    <w:rsid w:val="00D605CF"/>
    <w:rsid w:val="00D6181E"/>
    <w:rsid w:val="00D6185B"/>
    <w:rsid w:val="00D625DC"/>
    <w:rsid w:val="00D63814"/>
    <w:rsid w:val="00D65096"/>
    <w:rsid w:val="00D70EE9"/>
    <w:rsid w:val="00D71F8A"/>
    <w:rsid w:val="00D742D3"/>
    <w:rsid w:val="00D744A9"/>
    <w:rsid w:val="00D7517A"/>
    <w:rsid w:val="00D77783"/>
    <w:rsid w:val="00D77EC6"/>
    <w:rsid w:val="00D81650"/>
    <w:rsid w:val="00D81FE7"/>
    <w:rsid w:val="00D8385E"/>
    <w:rsid w:val="00D83BB9"/>
    <w:rsid w:val="00D83C87"/>
    <w:rsid w:val="00D86A12"/>
    <w:rsid w:val="00D86A9A"/>
    <w:rsid w:val="00D9127C"/>
    <w:rsid w:val="00D91913"/>
    <w:rsid w:val="00D91997"/>
    <w:rsid w:val="00D91E64"/>
    <w:rsid w:val="00D925EF"/>
    <w:rsid w:val="00D9386A"/>
    <w:rsid w:val="00D94115"/>
    <w:rsid w:val="00D941CD"/>
    <w:rsid w:val="00D94796"/>
    <w:rsid w:val="00D94AC9"/>
    <w:rsid w:val="00D94EEC"/>
    <w:rsid w:val="00D9568A"/>
    <w:rsid w:val="00D96242"/>
    <w:rsid w:val="00D9787C"/>
    <w:rsid w:val="00DA07C0"/>
    <w:rsid w:val="00DA1EF4"/>
    <w:rsid w:val="00DA2CD9"/>
    <w:rsid w:val="00DA3810"/>
    <w:rsid w:val="00DA3D32"/>
    <w:rsid w:val="00DA472B"/>
    <w:rsid w:val="00DB0B45"/>
    <w:rsid w:val="00DB2186"/>
    <w:rsid w:val="00DB34FD"/>
    <w:rsid w:val="00DB3A90"/>
    <w:rsid w:val="00DB418E"/>
    <w:rsid w:val="00DB6493"/>
    <w:rsid w:val="00DB6B6A"/>
    <w:rsid w:val="00DC129F"/>
    <w:rsid w:val="00DC17AB"/>
    <w:rsid w:val="00DC3DE9"/>
    <w:rsid w:val="00DC4322"/>
    <w:rsid w:val="00DC5113"/>
    <w:rsid w:val="00DC5E1C"/>
    <w:rsid w:val="00DC7163"/>
    <w:rsid w:val="00DC7D7B"/>
    <w:rsid w:val="00DD20F7"/>
    <w:rsid w:val="00DD271B"/>
    <w:rsid w:val="00DD41B6"/>
    <w:rsid w:val="00DD55E7"/>
    <w:rsid w:val="00DD5FF7"/>
    <w:rsid w:val="00DD6D7D"/>
    <w:rsid w:val="00DE0CFC"/>
    <w:rsid w:val="00DE2C0B"/>
    <w:rsid w:val="00DE35CD"/>
    <w:rsid w:val="00DE3841"/>
    <w:rsid w:val="00DE4007"/>
    <w:rsid w:val="00DE4FAF"/>
    <w:rsid w:val="00DE6EBB"/>
    <w:rsid w:val="00DF028E"/>
    <w:rsid w:val="00DF3126"/>
    <w:rsid w:val="00DF356B"/>
    <w:rsid w:val="00DF5DBE"/>
    <w:rsid w:val="00DF76A4"/>
    <w:rsid w:val="00DF7AAA"/>
    <w:rsid w:val="00E02AB0"/>
    <w:rsid w:val="00E0318A"/>
    <w:rsid w:val="00E040DE"/>
    <w:rsid w:val="00E04931"/>
    <w:rsid w:val="00E04E2A"/>
    <w:rsid w:val="00E05423"/>
    <w:rsid w:val="00E06406"/>
    <w:rsid w:val="00E064C9"/>
    <w:rsid w:val="00E07547"/>
    <w:rsid w:val="00E12580"/>
    <w:rsid w:val="00E134C0"/>
    <w:rsid w:val="00E13FE7"/>
    <w:rsid w:val="00E16768"/>
    <w:rsid w:val="00E171F5"/>
    <w:rsid w:val="00E20B56"/>
    <w:rsid w:val="00E20F7C"/>
    <w:rsid w:val="00E216F1"/>
    <w:rsid w:val="00E21F3A"/>
    <w:rsid w:val="00E22175"/>
    <w:rsid w:val="00E23625"/>
    <w:rsid w:val="00E24B4A"/>
    <w:rsid w:val="00E25883"/>
    <w:rsid w:val="00E271F2"/>
    <w:rsid w:val="00E27921"/>
    <w:rsid w:val="00E27F3E"/>
    <w:rsid w:val="00E33F98"/>
    <w:rsid w:val="00E35283"/>
    <w:rsid w:val="00E35927"/>
    <w:rsid w:val="00E41F59"/>
    <w:rsid w:val="00E429B9"/>
    <w:rsid w:val="00E435D5"/>
    <w:rsid w:val="00E44B18"/>
    <w:rsid w:val="00E44DC9"/>
    <w:rsid w:val="00E4617F"/>
    <w:rsid w:val="00E469A6"/>
    <w:rsid w:val="00E476F7"/>
    <w:rsid w:val="00E50A08"/>
    <w:rsid w:val="00E518BD"/>
    <w:rsid w:val="00E53151"/>
    <w:rsid w:val="00E53527"/>
    <w:rsid w:val="00E54CA3"/>
    <w:rsid w:val="00E554DA"/>
    <w:rsid w:val="00E55DEA"/>
    <w:rsid w:val="00E55FA8"/>
    <w:rsid w:val="00E56BD9"/>
    <w:rsid w:val="00E633A2"/>
    <w:rsid w:val="00E63F0C"/>
    <w:rsid w:val="00E647C1"/>
    <w:rsid w:val="00E66193"/>
    <w:rsid w:val="00E67076"/>
    <w:rsid w:val="00E70E6D"/>
    <w:rsid w:val="00E714FA"/>
    <w:rsid w:val="00E71997"/>
    <w:rsid w:val="00E72513"/>
    <w:rsid w:val="00E7358A"/>
    <w:rsid w:val="00E73D78"/>
    <w:rsid w:val="00E771DC"/>
    <w:rsid w:val="00E80BE7"/>
    <w:rsid w:val="00E83A6E"/>
    <w:rsid w:val="00E83F50"/>
    <w:rsid w:val="00E87E19"/>
    <w:rsid w:val="00E935D5"/>
    <w:rsid w:val="00E93E0C"/>
    <w:rsid w:val="00E93F1C"/>
    <w:rsid w:val="00E9405B"/>
    <w:rsid w:val="00E94214"/>
    <w:rsid w:val="00E96DFA"/>
    <w:rsid w:val="00E97DA1"/>
    <w:rsid w:val="00EA0043"/>
    <w:rsid w:val="00EA0CFB"/>
    <w:rsid w:val="00EA3031"/>
    <w:rsid w:val="00EA4C48"/>
    <w:rsid w:val="00EA62EF"/>
    <w:rsid w:val="00EA6964"/>
    <w:rsid w:val="00EA700B"/>
    <w:rsid w:val="00EA77C9"/>
    <w:rsid w:val="00EA7C9C"/>
    <w:rsid w:val="00EB0359"/>
    <w:rsid w:val="00EB3BA0"/>
    <w:rsid w:val="00EB4169"/>
    <w:rsid w:val="00EB6655"/>
    <w:rsid w:val="00EB67D3"/>
    <w:rsid w:val="00EB69DE"/>
    <w:rsid w:val="00EB72A2"/>
    <w:rsid w:val="00EC0CA7"/>
    <w:rsid w:val="00EC133B"/>
    <w:rsid w:val="00EC67F4"/>
    <w:rsid w:val="00ED0673"/>
    <w:rsid w:val="00ED13BD"/>
    <w:rsid w:val="00ED4A41"/>
    <w:rsid w:val="00ED68D9"/>
    <w:rsid w:val="00ED73B1"/>
    <w:rsid w:val="00ED7B81"/>
    <w:rsid w:val="00EE0CE7"/>
    <w:rsid w:val="00EE5928"/>
    <w:rsid w:val="00EE71AE"/>
    <w:rsid w:val="00EE7FD9"/>
    <w:rsid w:val="00EF1463"/>
    <w:rsid w:val="00EF2E12"/>
    <w:rsid w:val="00F00B6D"/>
    <w:rsid w:val="00F01474"/>
    <w:rsid w:val="00F01B9F"/>
    <w:rsid w:val="00F0220C"/>
    <w:rsid w:val="00F03985"/>
    <w:rsid w:val="00F06176"/>
    <w:rsid w:val="00F0638F"/>
    <w:rsid w:val="00F10206"/>
    <w:rsid w:val="00F10E0E"/>
    <w:rsid w:val="00F12E17"/>
    <w:rsid w:val="00F14C55"/>
    <w:rsid w:val="00F17FD7"/>
    <w:rsid w:val="00F206F4"/>
    <w:rsid w:val="00F21FA5"/>
    <w:rsid w:val="00F221AD"/>
    <w:rsid w:val="00F2596B"/>
    <w:rsid w:val="00F25B78"/>
    <w:rsid w:val="00F2788B"/>
    <w:rsid w:val="00F3142E"/>
    <w:rsid w:val="00F32B3E"/>
    <w:rsid w:val="00F32DC8"/>
    <w:rsid w:val="00F332CF"/>
    <w:rsid w:val="00F33B26"/>
    <w:rsid w:val="00F33DDE"/>
    <w:rsid w:val="00F350BE"/>
    <w:rsid w:val="00F35A55"/>
    <w:rsid w:val="00F36D60"/>
    <w:rsid w:val="00F37B16"/>
    <w:rsid w:val="00F37ED4"/>
    <w:rsid w:val="00F37FFD"/>
    <w:rsid w:val="00F4018F"/>
    <w:rsid w:val="00F40498"/>
    <w:rsid w:val="00F40545"/>
    <w:rsid w:val="00F40748"/>
    <w:rsid w:val="00F41BA4"/>
    <w:rsid w:val="00F4233C"/>
    <w:rsid w:val="00F42695"/>
    <w:rsid w:val="00F42ADD"/>
    <w:rsid w:val="00F42B80"/>
    <w:rsid w:val="00F432CE"/>
    <w:rsid w:val="00F434F4"/>
    <w:rsid w:val="00F44B6B"/>
    <w:rsid w:val="00F454FF"/>
    <w:rsid w:val="00F45816"/>
    <w:rsid w:val="00F45D05"/>
    <w:rsid w:val="00F45F90"/>
    <w:rsid w:val="00F46ADB"/>
    <w:rsid w:val="00F46D98"/>
    <w:rsid w:val="00F4769B"/>
    <w:rsid w:val="00F52EC7"/>
    <w:rsid w:val="00F53DB7"/>
    <w:rsid w:val="00F5456D"/>
    <w:rsid w:val="00F56051"/>
    <w:rsid w:val="00F56134"/>
    <w:rsid w:val="00F56A3B"/>
    <w:rsid w:val="00F56FA1"/>
    <w:rsid w:val="00F60335"/>
    <w:rsid w:val="00F605FB"/>
    <w:rsid w:val="00F61E41"/>
    <w:rsid w:val="00F642CB"/>
    <w:rsid w:val="00F64AC0"/>
    <w:rsid w:val="00F64ED6"/>
    <w:rsid w:val="00F66BD6"/>
    <w:rsid w:val="00F67455"/>
    <w:rsid w:val="00F71092"/>
    <w:rsid w:val="00F74B69"/>
    <w:rsid w:val="00F77522"/>
    <w:rsid w:val="00F777C1"/>
    <w:rsid w:val="00F816F7"/>
    <w:rsid w:val="00F84953"/>
    <w:rsid w:val="00F84F44"/>
    <w:rsid w:val="00F85143"/>
    <w:rsid w:val="00F85AFA"/>
    <w:rsid w:val="00F9304E"/>
    <w:rsid w:val="00F937B9"/>
    <w:rsid w:val="00F939E6"/>
    <w:rsid w:val="00F944E5"/>
    <w:rsid w:val="00F94A54"/>
    <w:rsid w:val="00F964B3"/>
    <w:rsid w:val="00F972D4"/>
    <w:rsid w:val="00F97AAB"/>
    <w:rsid w:val="00FA38BC"/>
    <w:rsid w:val="00FA44AE"/>
    <w:rsid w:val="00FA5498"/>
    <w:rsid w:val="00FA5868"/>
    <w:rsid w:val="00FA6551"/>
    <w:rsid w:val="00FA6674"/>
    <w:rsid w:val="00FA6D25"/>
    <w:rsid w:val="00FB00BB"/>
    <w:rsid w:val="00FB23C2"/>
    <w:rsid w:val="00FB32B1"/>
    <w:rsid w:val="00FB3AE1"/>
    <w:rsid w:val="00FB42DD"/>
    <w:rsid w:val="00FB438A"/>
    <w:rsid w:val="00FB4C3D"/>
    <w:rsid w:val="00FB5015"/>
    <w:rsid w:val="00FB6C3B"/>
    <w:rsid w:val="00FB6D01"/>
    <w:rsid w:val="00FB7DC3"/>
    <w:rsid w:val="00FC0E27"/>
    <w:rsid w:val="00FC1DF9"/>
    <w:rsid w:val="00FC219E"/>
    <w:rsid w:val="00FC2464"/>
    <w:rsid w:val="00FC460F"/>
    <w:rsid w:val="00FC50C3"/>
    <w:rsid w:val="00FC7AE1"/>
    <w:rsid w:val="00FD0BD9"/>
    <w:rsid w:val="00FD11DD"/>
    <w:rsid w:val="00FD1AA7"/>
    <w:rsid w:val="00FD2204"/>
    <w:rsid w:val="00FD470C"/>
    <w:rsid w:val="00FD4EFF"/>
    <w:rsid w:val="00FD537F"/>
    <w:rsid w:val="00FD7751"/>
    <w:rsid w:val="00FD7834"/>
    <w:rsid w:val="00FD7BB2"/>
    <w:rsid w:val="00FE1080"/>
    <w:rsid w:val="00FE24B5"/>
    <w:rsid w:val="00FE4B07"/>
    <w:rsid w:val="00FE619C"/>
    <w:rsid w:val="00FE789F"/>
    <w:rsid w:val="00FF0D4F"/>
    <w:rsid w:val="00FF35CD"/>
    <w:rsid w:val="00FF54D9"/>
    <w:rsid w:val="00FF560C"/>
    <w:rsid w:val="00FF67EC"/>
    <w:rsid w:val="00FF7F91"/>
    <w:rsid w:val="01AD0407"/>
    <w:rsid w:val="029F1674"/>
    <w:rsid w:val="02CC0860"/>
    <w:rsid w:val="02EFEF5C"/>
    <w:rsid w:val="04665BEE"/>
    <w:rsid w:val="0472978D"/>
    <w:rsid w:val="047849DF"/>
    <w:rsid w:val="0517FF48"/>
    <w:rsid w:val="0722DB32"/>
    <w:rsid w:val="07775DCE"/>
    <w:rsid w:val="083CDC99"/>
    <w:rsid w:val="08E474B0"/>
    <w:rsid w:val="09A1BFCE"/>
    <w:rsid w:val="09FEE52C"/>
    <w:rsid w:val="0A3AF3E0"/>
    <w:rsid w:val="0A3F6AE8"/>
    <w:rsid w:val="0A6CAF77"/>
    <w:rsid w:val="0AFA2C43"/>
    <w:rsid w:val="0BBB1601"/>
    <w:rsid w:val="0BF3BF4C"/>
    <w:rsid w:val="0BFAE2EA"/>
    <w:rsid w:val="0CCF28F6"/>
    <w:rsid w:val="0E3639A7"/>
    <w:rsid w:val="0EB9C6BF"/>
    <w:rsid w:val="0EDF9FEF"/>
    <w:rsid w:val="0EEE130E"/>
    <w:rsid w:val="0F217954"/>
    <w:rsid w:val="0F795762"/>
    <w:rsid w:val="0F83447F"/>
    <w:rsid w:val="109A2DB3"/>
    <w:rsid w:val="10A69CDE"/>
    <w:rsid w:val="1196427B"/>
    <w:rsid w:val="1252CE9D"/>
    <w:rsid w:val="12959712"/>
    <w:rsid w:val="129EEC2A"/>
    <w:rsid w:val="13684749"/>
    <w:rsid w:val="13B66E30"/>
    <w:rsid w:val="13E7C151"/>
    <w:rsid w:val="1401AEFA"/>
    <w:rsid w:val="140CD4E6"/>
    <w:rsid w:val="14D853B8"/>
    <w:rsid w:val="167F8BA0"/>
    <w:rsid w:val="16DC3CAD"/>
    <w:rsid w:val="16DEB1AE"/>
    <w:rsid w:val="16F3EC81"/>
    <w:rsid w:val="179BAEC6"/>
    <w:rsid w:val="17B79D1E"/>
    <w:rsid w:val="181F04E0"/>
    <w:rsid w:val="188B8A66"/>
    <w:rsid w:val="1A7935F4"/>
    <w:rsid w:val="1AB2B951"/>
    <w:rsid w:val="1AC0B21E"/>
    <w:rsid w:val="1B0280AD"/>
    <w:rsid w:val="1B259977"/>
    <w:rsid w:val="1BB060D7"/>
    <w:rsid w:val="1E280602"/>
    <w:rsid w:val="1EDE31DB"/>
    <w:rsid w:val="1FBC68B2"/>
    <w:rsid w:val="21CE7B7A"/>
    <w:rsid w:val="22804FF1"/>
    <w:rsid w:val="22A494FD"/>
    <w:rsid w:val="2343DA8A"/>
    <w:rsid w:val="237A5583"/>
    <w:rsid w:val="23BC2D9F"/>
    <w:rsid w:val="23C27E12"/>
    <w:rsid w:val="246EC5DD"/>
    <w:rsid w:val="24746748"/>
    <w:rsid w:val="2543F62B"/>
    <w:rsid w:val="261122C2"/>
    <w:rsid w:val="261E80F3"/>
    <w:rsid w:val="2621DBFE"/>
    <w:rsid w:val="26426051"/>
    <w:rsid w:val="26D9CCF1"/>
    <w:rsid w:val="26E394D1"/>
    <w:rsid w:val="28288DAA"/>
    <w:rsid w:val="2844D2AB"/>
    <w:rsid w:val="28BFEFD1"/>
    <w:rsid w:val="29DEC1C5"/>
    <w:rsid w:val="2A953331"/>
    <w:rsid w:val="2AD674C5"/>
    <w:rsid w:val="2B041623"/>
    <w:rsid w:val="2B45D186"/>
    <w:rsid w:val="2BAF9D4C"/>
    <w:rsid w:val="2BFBA6F8"/>
    <w:rsid w:val="2D224A5F"/>
    <w:rsid w:val="2DB2257A"/>
    <w:rsid w:val="2DDAEED5"/>
    <w:rsid w:val="2E8C168A"/>
    <w:rsid w:val="2F6D8163"/>
    <w:rsid w:val="2FFF5128"/>
    <w:rsid w:val="310DFA94"/>
    <w:rsid w:val="3182AF96"/>
    <w:rsid w:val="318FE616"/>
    <w:rsid w:val="319992EF"/>
    <w:rsid w:val="32110C85"/>
    <w:rsid w:val="32E22A6B"/>
    <w:rsid w:val="3317FA02"/>
    <w:rsid w:val="33229E4E"/>
    <w:rsid w:val="33B7276D"/>
    <w:rsid w:val="33F639A4"/>
    <w:rsid w:val="34BC73A3"/>
    <w:rsid w:val="34CAD7EC"/>
    <w:rsid w:val="34EC2150"/>
    <w:rsid w:val="3504E9A3"/>
    <w:rsid w:val="353AA432"/>
    <w:rsid w:val="364716C0"/>
    <w:rsid w:val="36ADA6AF"/>
    <w:rsid w:val="36BC5026"/>
    <w:rsid w:val="37819436"/>
    <w:rsid w:val="381BB33F"/>
    <w:rsid w:val="38B8C7DB"/>
    <w:rsid w:val="38DFB38C"/>
    <w:rsid w:val="39184BA2"/>
    <w:rsid w:val="39D78F72"/>
    <w:rsid w:val="3AFF48EF"/>
    <w:rsid w:val="3B9FA981"/>
    <w:rsid w:val="3BC6665B"/>
    <w:rsid w:val="3C154645"/>
    <w:rsid w:val="3CD36271"/>
    <w:rsid w:val="3D61980E"/>
    <w:rsid w:val="3EC1B1F6"/>
    <w:rsid w:val="3ED1D1EE"/>
    <w:rsid w:val="3FDCF690"/>
    <w:rsid w:val="405D0214"/>
    <w:rsid w:val="40ECBD23"/>
    <w:rsid w:val="416A98ED"/>
    <w:rsid w:val="4176B2BE"/>
    <w:rsid w:val="42FBD31B"/>
    <w:rsid w:val="43433F81"/>
    <w:rsid w:val="43640D86"/>
    <w:rsid w:val="4403A9C3"/>
    <w:rsid w:val="442AAA8B"/>
    <w:rsid w:val="452A42C1"/>
    <w:rsid w:val="4588408D"/>
    <w:rsid w:val="4666858D"/>
    <w:rsid w:val="4807398B"/>
    <w:rsid w:val="48785515"/>
    <w:rsid w:val="48D7DFE2"/>
    <w:rsid w:val="48E24031"/>
    <w:rsid w:val="49401693"/>
    <w:rsid w:val="494BB34F"/>
    <w:rsid w:val="49EE9DA0"/>
    <w:rsid w:val="49FB4B47"/>
    <w:rsid w:val="4A190D66"/>
    <w:rsid w:val="4A5E9D8F"/>
    <w:rsid w:val="4A88B8FD"/>
    <w:rsid w:val="4A8C80F6"/>
    <w:rsid w:val="4AE2B64E"/>
    <w:rsid w:val="4B4939B4"/>
    <w:rsid w:val="4B972795"/>
    <w:rsid w:val="4D07FE5B"/>
    <w:rsid w:val="4D0BBD4C"/>
    <w:rsid w:val="4D126E22"/>
    <w:rsid w:val="4E01DC36"/>
    <w:rsid w:val="4E5FAF00"/>
    <w:rsid w:val="4EAA1646"/>
    <w:rsid w:val="4EE85A33"/>
    <w:rsid w:val="4F3CD9C2"/>
    <w:rsid w:val="513C1383"/>
    <w:rsid w:val="51A6A22A"/>
    <w:rsid w:val="51B94328"/>
    <w:rsid w:val="51BFD634"/>
    <w:rsid w:val="51CCBE13"/>
    <w:rsid w:val="520F82B6"/>
    <w:rsid w:val="53F055AC"/>
    <w:rsid w:val="54B45695"/>
    <w:rsid w:val="54C2893A"/>
    <w:rsid w:val="55AE85CA"/>
    <w:rsid w:val="564A824D"/>
    <w:rsid w:val="56E745C7"/>
    <w:rsid w:val="56F660C8"/>
    <w:rsid w:val="5739B563"/>
    <w:rsid w:val="57D66793"/>
    <w:rsid w:val="5827E27C"/>
    <w:rsid w:val="586ECE01"/>
    <w:rsid w:val="58D7B8EB"/>
    <w:rsid w:val="58E6E782"/>
    <w:rsid w:val="59084CAA"/>
    <w:rsid w:val="5912FB6B"/>
    <w:rsid w:val="597995FB"/>
    <w:rsid w:val="59AE56C6"/>
    <w:rsid w:val="5AF786FC"/>
    <w:rsid w:val="5AFB146C"/>
    <w:rsid w:val="5C748316"/>
    <w:rsid w:val="5CC78C33"/>
    <w:rsid w:val="5D7D7AF8"/>
    <w:rsid w:val="5DF3F163"/>
    <w:rsid w:val="5E520FAC"/>
    <w:rsid w:val="5E866AC1"/>
    <w:rsid w:val="5F6C8578"/>
    <w:rsid w:val="5F7461FE"/>
    <w:rsid w:val="5F78224E"/>
    <w:rsid w:val="5FA7F4C1"/>
    <w:rsid w:val="5FB96385"/>
    <w:rsid w:val="5FBEA567"/>
    <w:rsid w:val="5FFD192A"/>
    <w:rsid w:val="615318CC"/>
    <w:rsid w:val="615C79DE"/>
    <w:rsid w:val="61BB510B"/>
    <w:rsid w:val="620D5DFC"/>
    <w:rsid w:val="62DD5B5B"/>
    <w:rsid w:val="62E43802"/>
    <w:rsid w:val="638BED25"/>
    <w:rsid w:val="6391E110"/>
    <w:rsid w:val="639526CF"/>
    <w:rsid w:val="64084641"/>
    <w:rsid w:val="6419C31C"/>
    <w:rsid w:val="64D3FCB0"/>
    <w:rsid w:val="650C8B82"/>
    <w:rsid w:val="6679A127"/>
    <w:rsid w:val="66DB6688"/>
    <w:rsid w:val="66DE3453"/>
    <w:rsid w:val="66EA72B2"/>
    <w:rsid w:val="66F3B3A9"/>
    <w:rsid w:val="68020112"/>
    <w:rsid w:val="6880A17C"/>
    <w:rsid w:val="6916BC27"/>
    <w:rsid w:val="697EC726"/>
    <w:rsid w:val="6990DEF7"/>
    <w:rsid w:val="69B3B66D"/>
    <w:rsid w:val="6B2DCA13"/>
    <w:rsid w:val="6B47BE26"/>
    <w:rsid w:val="6B7D10F7"/>
    <w:rsid w:val="6BDF85B8"/>
    <w:rsid w:val="6BFF4C96"/>
    <w:rsid w:val="6C095189"/>
    <w:rsid w:val="6C3C2EA9"/>
    <w:rsid w:val="6CC311ED"/>
    <w:rsid w:val="6CE35021"/>
    <w:rsid w:val="6D1D1BC1"/>
    <w:rsid w:val="6D68A830"/>
    <w:rsid w:val="6DE40E57"/>
    <w:rsid w:val="6DF6A47A"/>
    <w:rsid w:val="6EF2089B"/>
    <w:rsid w:val="6F1CF624"/>
    <w:rsid w:val="6F38B936"/>
    <w:rsid w:val="6FD59097"/>
    <w:rsid w:val="706A5FFC"/>
    <w:rsid w:val="710144B7"/>
    <w:rsid w:val="7176C2B6"/>
    <w:rsid w:val="7201FF92"/>
    <w:rsid w:val="724DAE03"/>
    <w:rsid w:val="724EC28E"/>
    <w:rsid w:val="744C4402"/>
    <w:rsid w:val="75F6B527"/>
    <w:rsid w:val="7621D934"/>
    <w:rsid w:val="763E101D"/>
    <w:rsid w:val="7660E74A"/>
    <w:rsid w:val="76FBAAFE"/>
    <w:rsid w:val="7725E066"/>
    <w:rsid w:val="773FEB66"/>
    <w:rsid w:val="77D22EA5"/>
    <w:rsid w:val="7A26187E"/>
    <w:rsid w:val="7A71E3FD"/>
    <w:rsid w:val="7BFB3EAE"/>
    <w:rsid w:val="7D23F5FA"/>
    <w:rsid w:val="7DB92F6A"/>
    <w:rsid w:val="7DCFE493"/>
    <w:rsid w:val="7ED03275"/>
    <w:rsid w:val="7FC554E5"/>
    <w:rsid w:val="7FCA62C0"/>
    <w:rsid w:val="7FCA677B"/>
    <w:rsid w:val="7FD9641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230A7"/>
  <w15:docId w15:val="{6504917B-0EC5-4015-B412-78B99544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2CC9"/>
    <w:rPr>
      <w:sz w:val="24"/>
      <w:szCs w:val="24"/>
    </w:rPr>
  </w:style>
  <w:style w:type="paragraph" w:styleId="Heading1">
    <w:name w:val="heading 1"/>
    <w:basedOn w:val="Normal"/>
    <w:qFormat/>
    <w:pPr>
      <w:numPr>
        <w:numId w:val="1"/>
      </w:numPr>
      <w:outlineLvl w:val="0"/>
    </w:pPr>
  </w:style>
  <w:style w:type="paragraph" w:styleId="Heading2">
    <w:name w:val="heading 2"/>
    <w:basedOn w:val="Normal"/>
    <w:qFormat/>
    <w:pPr>
      <w:numPr>
        <w:ilvl w:val="1"/>
        <w:numId w:val="1"/>
      </w:numPr>
      <w:outlineLvl w:val="1"/>
    </w:pPr>
  </w:style>
  <w:style w:type="paragraph" w:styleId="Heading3">
    <w:name w:val="heading 3"/>
    <w:basedOn w:val="Normal"/>
    <w:qFormat/>
    <w:pPr>
      <w:numPr>
        <w:ilvl w:val="2"/>
        <w:numId w:val="1"/>
      </w:numPr>
      <w:tabs>
        <w:tab w:val="left" w:pos="1361"/>
      </w:tabs>
      <w:outlineLvl w:val="2"/>
    </w:pPr>
  </w:style>
  <w:style w:type="paragraph" w:styleId="Heading4">
    <w:name w:val="heading 4"/>
    <w:basedOn w:val="Normal"/>
    <w:qFormat/>
    <w:pPr>
      <w:keepNext/>
      <w:numPr>
        <w:ilvl w:val="3"/>
        <w:numId w:val="1"/>
      </w:numPr>
      <w:ind w:hanging="853"/>
      <w:outlineLvl w:val="3"/>
    </w:pPr>
  </w:style>
  <w:style w:type="paragraph" w:styleId="Heading5">
    <w:name w:val="heading 5"/>
    <w:basedOn w:val="Normal"/>
    <w:qFormat/>
    <w:pPr>
      <w:numPr>
        <w:ilvl w:val="4"/>
        <w:numId w:val="1"/>
      </w:numPr>
      <w:ind w:hanging="992"/>
      <w:outlineLvl w:val="4"/>
    </w:pPr>
  </w:style>
  <w:style w:type="paragraph" w:styleId="Heading6">
    <w:name w:val="heading 6"/>
    <w:basedOn w:val="Normal"/>
    <w:qFormat/>
    <w:pPr>
      <w:numPr>
        <w:ilvl w:val="5"/>
        <w:numId w:val="1"/>
      </w:numPr>
      <w:ind w:hanging="1276"/>
      <w:outlineLvl w:val="5"/>
    </w:pPr>
  </w:style>
  <w:style w:type="paragraph" w:styleId="Heading7">
    <w:name w:val="heading 7"/>
    <w:basedOn w:val="Normal"/>
    <w:qFormat/>
    <w:pPr>
      <w:numPr>
        <w:ilvl w:val="6"/>
        <w:numId w:val="1"/>
      </w:numPr>
      <w:ind w:hanging="1418"/>
      <w:outlineLvl w:val="6"/>
    </w:pPr>
  </w:style>
  <w:style w:type="paragraph" w:styleId="Heading8">
    <w:name w:val="heading 8"/>
    <w:basedOn w:val="Normal"/>
    <w:qFormat/>
    <w:pPr>
      <w:numPr>
        <w:ilvl w:val="7"/>
        <w:numId w:val="1"/>
      </w:numPr>
      <w:ind w:firstLine="0"/>
      <w:outlineLvl w:val="7"/>
    </w:pPr>
  </w:style>
  <w:style w:type="paragraph" w:styleId="Heading9">
    <w:name w:val="heading 9"/>
    <w:basedOn w:val="Normal"/>
    <w:qFormat/>
    <w:pPr>
      <w:numPr>
        <w:ilvl w:val="8"/>
        <w:numId w:val="1"/>
      </w:numPr>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454"/>
    </w:pPr>
  </w:style>
  <w:style w:type="paragraph" w:customStyle="1" w:styleId="Linieunten">
    <w:name w:val="Linie_unten"/>
    <w:basedOn w:val="Normal"/>
    <w:next w:val="Normal"/>
    <w:pPr>
      <w:pBdr>
        <w:bottom w:val="single" w:sz="6" w:space="2" w:color="auto"/>
      </w:pBdr>
    </w:pPr>
  </w:style>
  <w:style w:type="paragraph" w:styleId="Header">
    <w:name w:val="header"/>
    <w:basedOn w:val="Normal"/>
    <w:link w:val="HeaderChar"/>
    <w:uiPriority w:val="99"/>
    <w:pPr>
      <w:tabs>
        <w:tab w:val="center" w:pos="4536"/>
        <w:tab w:val="right" w:pos="9072"/>
      </w:tabs>
      <w:jc w:val="center"/>
    </w:pPr>
  </w:style>
  <w:style w:type="paragraph" w:styleId="Footer">
    <w:name w:val="footer"/>
    <w:basedOn w:val="Normal"/>
    <w:pPr>
      <w:tabs>
        <w:tab w:val="center" w:pos="4536"/>
        <w:tab w:val="right" w:pos="9072"/>
      </w:tabs>
      <w:spacing w:line="180" w:lineRule="exact"/>
    </w:pPr>
    <w:rPr>
      <w:sz w:val="13"/>
    </w:rPr>
  </w:style>
  <w:style w:type="character" w:styleId="PageNumber">
    <w:name w:val="page number"/>
    <w:basedOn w:val="DefaultParagraphFont"/>
  </w:style>
  <w:style w:type="paragraph" w:customStyle="1" w:styleId="Einrck1">
    <w:name w:val="Einrück_1"/>
    <w:basedOn w:val="Normal"/>
    <w:pPr>
      <w:ind w:left="454" w:hanging="454"/>
    </w:pPr>
  </w:style>
  <w:style w:type="paragraph" w:customStyle="1" w:styleId="Einrck2">
    <w:name w:val="Einrück_2"/>
    <w:basedOn w:val="Normal"/>
    <w:pPr>
      <w:ind w:left="908" w:hanging="454"/>
    </w:pPr>
  </w:style>
  <w:style w:type="paragraph" w:customStyle="1" w:styleId="Einrck3">
    <w:name w:val="Einrück_3"/>
    <w:basedOn w:val="Normal"/>
    <w:pPr>
      <w:ind w:left="1361" w:hanging="454"/>
    </w:pPr>
  </w:style>
  <w:style w:type="paragraph" w:customStyle="1" w:styleId="AralSmallLetter">
    <w:name w:val="Aral_SmallLetter"/>
    <w:next w:val="Normal"/>
    <w:rPr>
      <w:rFonts w:ascii="AralV2Lig" w:hAnsi="AralV2Lig"/>
      <w:sz w:val="16"/>
      <w:lang w:val="en-GB" w:eastAsia="en-US"/>
    </w:rPr>
  </w:style>
  <w:style w:type="paragraph" w:customStyle="1" w:styleId="AralFaxHeader">
    <w:name w:val="Aral_FaxHeader"/>
    <w:pPr>
      <w:jc w:val="center"/>
    </w:pPr>
    <w:rPr>
      <w:rFonts w:ascii="AralV2Reg" w:hAnsi="AralV2Reg"/>
      <w:sz w:val="26"/>
      <w:lang w:val="en-US" w:eastAsia="en-US"/>
    </w:rPr>
  </w:style>
  <w:style w:type="paragraph" w:customStyle="1" w:styleId="AralBetreff">
    <w:name w:val="Aral_Betreff"/>
    <w:basedOn w:val="Normal"/>
    <w:next w:val="Normal"/>
    <w:rPr>
      <w:b/>
    </w:rPr>
  </w:style>
  <w:style w:type="paragraph" w:customStyle="1" w:styleId="AralHeader">
    <w:name w:val="Aral_Header"/>
    <w:basedOn w:val="Normal"/>
    <w:pPr>
      <w:spacing w:before="120"/>
    </w:pPr>
  </w:style>
  <w:style w:type="character" w:customStyle="1" w:styleId="zBPBfAbsNormalZeichen">
    <w:name w:val="zBPBfAbsNormal(Zeichen)"/>
    <w:basedOn w:val="DefaultParagraphFont"/>
    <w:rPr>
      <w:rFonts w:ascii="Times New Roman" w:hAnsi="Times New Roman"/>
      <w:sz w:val="22"/>
    </w:rPr>
  </w:style>
  <w:style w:type="paragraph" w:customStyle="1" w:styleId="AralFooter">
    <w:name w:val="Aral_Footer"/>
    <w:pPr>
      <w:spacing w:line="180" w:lineRule="exact"/>
    </w:pPr>
    <w:rPr>
      <w:rFonts w:ascii="AralV2Lig" w:hAnsi="AralV2Lig"/>
      <w:sz w:val="13"/>
      <w:lang w:val="en-GB" w:eastAsia="en-US"/>
    </w:rPr>
  </w:style>
  <w:style w:type="paragraph" w:customStyle="1" w:styleId="AralSmallFax">
    <w:name w:val="Aral_SmallFax"/>
    <w:rPr>
      <w:rFonts w:ascii="AralV2Lig" w:hAnsi="AralV2Lig"/>
      <w:sz w:val="15"/>
      <w:lang w:val="en-GB" w:eastAsia="en-US"/>
    </w:rPr>
  </w:style>
  <w:style w:type="paragraph" w:customStyle="1" w:styleId="AralFax">
    <w:name w:val="Aral_Fax"/>
    <w:basedOn w:val="Normal"/>
    <w:rPr>
      <w:rFonts w:ascii="AralV2Reg" w:hAnsi="AralV2Reg"/>
      <w:sz w:val="26"/>
    </w:rPr>
  </w:style>
  <w:style w:type="paragraph" w:customStyle="1" w:styleId="AralAdresse">
    <w:name w:val="AralAdresse"/>
    <w:basedOn w:val="Normal"/>
    <w:pPr>
      <w:spacing w:line="240" w:lineRule="exact"/>
    </w:pPr>
  </w:style>
  <w:style w:type="paragraph" w:customStyle="1" w:styleId="AralAbstandszeile">
    <w:name w:val="AralAbstandszeile"/>
    <w:basedOn w:val="Normal"/>
    <w:pPr>
      <w:spacing w:line="340" w:lineRule="exact"/>
    </w:pPr>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A625DF"/>
    <w:rPr>
      <w:color w:val="0000FF"/>
      <w:u w:val="single"/>
    </w:rPr>
  </w:style>
  <w:style w:type="paragraph" w:styleId="NormalWeb">
    <w:name w:val="Normal (Web)"/>
    <w:basedOn w:val="Normal"/>
    <w:rsid w:val="00A625DF"/>
    <w:pPr>
      <w:spacing w:before="100" w:beforeAutospacing="1" w:after="100" w:afterAutospacing="1"/>
    </w:pPr>
    <w:rPr>
      <w:rFonts w:ascii="Arial Unicode MS" w:eastAsia="Arial Unicode MS" w:hAnsi="Arial Unicode MS" w:cs="Arial Unicode MS"/>
      <w:color w:val="000000"/>
    </w:rPr>
  </w:style>
  <w:style w:type="paragraph" w:customStyle="1" w:styleId="blau">
    <w:name w:val="blau"/>
    <w:basedOn w:val="Normal"/>
    <w:rsid w:val="00A625DF"/>
    <w:pPr>
      <w:spacing w:before="100" w:beforeAutospacing="1" w:after="100" w:afterAutospacing="1"/>
    </w:pPr>
    <w:rPr>
      <w:rFonts w:ascii="Arial Unicode MS" w:eastAsia="Arial Unicode MS" w:hAnsi="Arial Unicode MS" w:cs="Arial Unicode MS"/>
      <w:color w:val="000000"/>
    </w:rPr>
  </w:style>
  <w:style w:type="paragraph" w:styleId="ListParagraph">
    <w:name w:val="List Paragraph"/>
    <w:basedOn w:val="Normal"/>
    <w:uiPriority w:val="34"/>
    <w:qFormat/>
    <w:rsid w:val="00A625DF"/>
    <w:pPr>
      <w:ind w:left="720"/>
      <w:contextualSpacing/>
    </w:pPr>
  </w:style>
  <w:style w:type="character" w:customStyle="1" w:styleId="HeaderChar">
    <w:name w:val="Header Char"/>
    <w:basedOn w:val="DefaultParagraphFont"/>
    <w:link w:val="Header"/>
    <w:uiPriority w:val="99"/>
    <w:rsid w:val="00D03736"/>
    <w:rPr>
      <w:sz w:val="24"/>
      <w:szCs w:val="24"/>
      <w:lang w:val="en-GB" w:eastAsia="en-US"/>
    </w:rPr>
  </w:style>
  <w:style w:type="character" w:customStyle="1" w:styleId="apple-converted-space">
    <w:name w:val="apple-converted-space"/>
    <w:basedOn w:val="DefaultParagraphFont"/>
    <w:rsid w:val="00252CC9"/>
  </w:style>
  <w:style w:type="character" w:styleId="FollowedHyperlink">
    <w:name w:val="FollowedHyperlink"/>
    <w:basedOn w:val="DefaultParagraphFont"/>
    <w:semiHidden/>
    <w:unhideWhenUsed/>
    <w:rsid w:val="00586061"/>
    <w:rPr>
      <w:color w:val="800080" w:themeColor="followedHyperlink"/>
      <w:u w:val="single"/>
    </w:rPr>
  </w:style>
  <w:style w:type="paragraph" w:styleId="Revision">
    <w:name w:val="Revision"/>
    <w:hidden/>
    <w:uiPriority w:val="99"/>
    <w:semiHidden/>
    <w:rsid w:val="003D22F0"/>
    <w:rPr>
      <w:sz w:val="24"/>
      <w:szCs w:val="24"/>
    </w:rPr>
  </w:style>
  <w:style w:type="character" w:styleId="UnresolvedMention">
    <w:name w:val="Unresolved Mention"/>
    <w:basedOn w:val="DefaultParagraphFont"/>
    <w:uiPriority w:val="99"/>
    <w:semiHidden/>
    <w:unhideWhenUsed/>
    <w:rsid w:val="0021440A"/>
    <w:rPr>
      <w:color w:val="605E5C"/>
      <w:shd w:val="clear" w:color="auto" w:fill="E1DFDD"/>
    </w:rPr>
  </w:style>
  <w:style w:type="character" w:styleId="CommentReference">
    <w:name w:val="annotation reference"/>
    <w:basedOn w:val="DefaultParagraphFont"/>
    <w:uiPriority w:val="99"/>
    <w:semiHidden/>
    <w:unhideWhenUsed/>
    <w:rsid w:val="00DD6D7D"/>
    <w:rPr>
      <w:sz w:val="16"/>
      <w:szCs w:val="16"/>
    </w:rPr>
  </w:style>
  <w:style w:type="paragraph" w:styleId="CommentText">
    <w:name w:val="annotation text"/>
    <w:basedOn w:val="Normal"/>
    <w:link w:val="CommentTextChar"/>
    <w:uiPriority w:val="99"/>
    <w:unhideWhenUsed/>
    <w:rsid w:val="00DD6D7D"/>
    <w:rPr>
      <w:sz w:val="20"/>
      <w:szCs w:val="20"/>
    </w:rPr>
  </w:style>
  <w:style w:type="character" w:customStyle="1" w:styleId="CommentTextChar">
    <w:name w:val="Comment Text Char"/>
    <w:basedOn w:val="DefaultParagraphFont"/>
    <w:link w:val="CommentText"/>
    <w:uiPriority w:val="99"/>
    <w:rsid w:val="00DD6D7D"/>
  </w:style>
  <w:style w:type="paragraph" w:styleId="CommentSubject">
    <w:name w:val="annotation subject"/>
    <w:basedOn w:val="CommentText"/>
    <w:next w:val="CommentText"/>
    <w:link w:val="CommentSubjectChar"/>
    <w:semiHidden/>
    <w:unhideWhenUsed/>
    <w:rsid w:val="00DD6D7D"/>
    <w:rPr>
      <w:b/>
      <w:bCs/>
    </w:rPr>
  </w:style>
  <w:style w:type="character" w:customStyle="1" w:styleId="CommentSubjectChar">
    <w:name w:val="Comment Subject Char"/>
    <w:basedOn w:val="CommentTextChar"/>
    <w:link w:val="CommentSubject"/>
    <w:semiHidden/>
    <w:rsid w:val="00DD6D7D"/>
    <w:rPr>
      <w:b/>
      <w:bCs/>
    </w:rPr>
  </w:style>
  <w:style w:type="character" w:styleId="Mention">
    <w:name w:val="Mention"/>
    <w:basedOn w:val="DefaultParagraphFont"/>
    <w:uiPriority w:val="99"/>
    <w:unhideWhenUsed/>
    <w:rsid w:val="00A73F86"/>
    <w:rPr>
      <w:color w:val="2B579A"/>
      <w:shd w:val="clear" w:color="auto" w:fill="E1DFDD"/>
    </w:rPr>
  </w:style>
  <w:style w:type="paragraph" w:styleId="FootnoteText">
    <w:name w:val="footnote text"/>
    <w:basedOn w:val="Normal"/>
    <w:link w:val="FootnoteTextChar"/>
    <w:semiHidden/>
    <w:unhideWhenUsed/>
    <w:rsid w:val="00D05FF4"/>
    <w:rPr>
      <w:sz w:val="20"/>
      <w:szCs w:val="20"/>
    </w:rPr>
  </w:style>
  <w:style w:type="character" w:customStyle="1" w:styleId="FootnoteTextChar">
    <w:name w:val="Footnote Text Char"/>
    <w:basedOn w:val="DefaultParagraphFont"/>
    <w:link w:val="FootnoteText"/>
    <w:semiHidden/>
    <w:rsid w:val="00D05FF4"/>
  </w:style>
  <w:style w:type="character" w:styleId="FootnoteReference">
    <w:name w:val="footnote reference"/>
    <w:basedOn w:val="DefaultParagraphFont"/>
    <w:semiHidden/>
    <w:unhideWhenUsed/>
    <w:rsid w:val="00D05F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31754">
      <w:bodyDiv w:val="1"/>
      <w:marLeft w:val="0"/>
      <w:marRight w:val="0"/>
      <w:marTop w:val="0"/>
      <w:marBottom w:val="0"/>
      <w:divBdr>
        <w:top w:val="none" w:sz="0" w:space="0" w:color="auto"/>
        <w:left w:val="none" w:sz="0" w:space="0" w:color="auto"/>
        <w:bottom w:val="none" w:sz="0" w:space="0" w:color="auto"/>
        <w:right w:val="none" w:sz="0" w:space="0" w:color="auto"/>
      </w:divBdr>
    </w:div>
    <w:div w:id="243496686">
      <w:bodyDiv w:val="1"/>
      <w:marLeft w:val="0"/>
      <w:marRight w:val="0"/>
      <w:marTop w:val="0"/>
      <w:marBottom w:val="0"/>
      <w:divBdr>
        <w:top w:val="none" w:sz="0" w:space="0" w:color="auto"/>
        <w:left w:val="none" w:sz="0" w:space="0" w:color="auto"/>
        <w:bottom w:val="none" w:sz="0" w:space="0" w:color="auto"/>
        <w:right w:val="none" w:sz="0" w:space="0" w:color="auto"/>
      </w:divBdr>
    </w:div>
    <w:div w:id="288973372">
      <w:bodyDiv w:val="1"/>
      <w:marLeft w:val="0"/>
      <w:marRight w:val="0"/>
      <w:marTop w:val="0"/>
      <w:marBottom w:val="0"/>
      <w:divBdr>
        <w:top w:val="none" w:sz="0" w:space="0" w:color="auto"/>
        <w:left w:val="none" w:sz="0" w:space="0" w:color="auto"/>
        <w:bottom w:val="none" w:sz="0" w:space="0" w:color="auto"/>
        <w:right w:val="none" w:sz="0" w:space="0" w:color="auto"/>
      </w:divBdr>
    </w:div>
    <w:div w:id="330446437">
      <w:bodyDiv w:val="1"/>
      <w:marLeft w:val="0"/>
      <w:marRight w:val="0"/>
      <w:marTop w:val="0"/>
      <w:marBottom w:val="0"/>
      <w:divBdr>
        <w:top w:val="none" w:sz="0" w:space="0" w:color="auto"/>
        <w:left w:val="none" w:sz="0" w:space="0" w:color="auto"/>
        <w:bottom w:val="none" w:sz="0" w:space="0" w:color="auto"/>
        <w:right w:val="none" w:sz="0" w:space="0" w:color="auto"/>
      </w:divBdr>
    </w:div>
    <w:div w:id="413431769">
      <w:bodyDiv w:val="1"/>
      <w:marLeft w:val="0"/>
      <w:marRight w:val="0"/>
      <w:marTop w:val="0"/>
      <w:marBottom w:val="0"/>
      <w:divBdr>
        <w:top w:val="none" w:sz="0" w:space="0" w:color="auto"/>
        <w:left w:val="none" w:sz="0" w:space="0" w:color="auto"/>
        <w:bottom w:val="none" w:sz="0" w:space="0" w:color="auto"/>
        <w:right w:val="none" w:sz="0" w:space="0" w:color="auto"/>
      </w:divBdr>
    </w:div>
    <w:div w:id="441923956">
      <w:bodyDiv w:val="1"/>
      <w:marLeft w:val="0"/>
      <w:marRight w:val="0"/>
      <w:marTop w:val="0"/>
      <w:marBottom w:val="0"/>
      <w:divBdr>
        <w:top w:val="none" w:sz="0" w:space="0" w:color="auto"/>
        <w:left w:val="none" w:sz="0" w:space="0" w:color="auto"/>
        <w:bottom w:val="none" w:sz="0" w:space="0" w:color="auto"/>
        <w:right w:val="none" w:sz="0" w:space="0" w:color="auto"/>
      </w:divBdr>
    </w:div>
    <w:div w:id="465903082">
      <w:bodyDiv w:val="1"/>
      <w:marLeft w:val="0"/>
      <w:marRight w:val="0"/>
      <w:marTop w:val="0"/>
      <w:marBottom w:val="0"/>
      <w:divBdr>
        <w:top w:val="none" w:sz="0" w:space="0" w:color="auto"/>
        <w:left w:val="none" w:sz="0" w:space="0" w:color="auto"/>
        <w:bottom w:val="none" w:sz="0" w:space="0" w:color="auto"/>
        <w:right w:val="none" w:sz="0" w:space="0" w:color="auto"/>
      </w:divBdr>
      <w:divsChild>
        <w:div w:id="1704360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675008">
              <w:marLeft w:val="0"/>
              <w:marRight w:val="0"/>
              <w:marTop w:val="0"/>
              <w:marBottom w:val="0"/>
              <w:divBdr>
                <w:top w:val="none" w:sz="0" w:space="0" w:color="auto"/>
                <w:left w:val="none" w:sz="0" w:space="0" w:color="auto"/>
                <w:bottom w:val="none" w:sz="0" w:space="0" w:color="auto"/>
                <w:right w:val="none" w:sz="0" w:space="0" w:color="auto"/>
              </w:divBdr>
              <w:divsChild>
                <w:div w:id="12560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97865">
      <w:bodyDiv w:val="1"/>
      <w:marLeft w:val="0"/>
      <w:marRight w:val="0"/>
      <w:marTop w:val="0"/>
      <w:marBottom w:val="0"/>
      <w:divBdr>
        <w:top w:val="none" w:sz="0" w:space="0" w:color="auto"/>
        <w:left w:val="none" w:sz="0" w:space="0" w:color="auto"/>
        <w:bottom w:val="none" w:sz="0" w:space="0" w:color="auto"/>
        <w:right w:val="none" w:sz="0" w:space="0" w:color="auto"/>
      </w:divBdr>
    </w:div>
    <w:div w:id="644775722">
      <w:bodyDiv w:val="1"/>
      <w:marLeft w:val="0"/>
      <w:marRight w:val="0"/>
      <w:marTop w:val="0"/>
      <w:marBottom w:val="0"/>
      <w:divBdr>
        <w:top w:val="none" w:sz="0" w:space="0" w:color="auto"/>
        <w:left w:val="none" w:sz="0" w:space="0" w:color="auto"/>
        <w:bottom w:val="none" w:sz="0" w:space="0" w:color="auto"/>
        <w:right w:val="none" w:sz="0" w:space="0" w:color="auto"/>
      </w:divBdr>
    </w:div>
    <w:div w:id="676731041">
      <w:bodyDiv w:val="1"/>
      <w:marLeft w:val="0"/>
      <w:marRight w:val="0"/>
      <w:marTop w:val="0"/>
      <w:marBottom w:val="0"/>
      <w:divBdr>
        <w:top w:val="none" w:sz="0" w:space="0" w:color="auto"/>
        <w:left w:val="none" w:sz="0" w:space="0" w:color="auto"/>
        <w:bottom w:val="none" w:sz="0" w:space="0" w:color="auto"/>
        <w:right w:val="none" w:sz="0" w:space="0" w:color="auto"/>
      </w:divBdr>
    </w:div>
    <w:div w:id="677972206">
      <w:bodyDiv w:val="1"/>
      <w:marLeft w:val="0"/>
      <w:marRight w:val="0"/>
      <w:marTop w:val="0"/>
      <w:marBottom w:val="0"/>
      <w:divBdr>
        <w:top w:val="none" w:sz="0" w:space="0" w:color="auto"/>
        <w:left w:val="none" w:sz="0" w:space="0" w:color="auto"/>
        <w:bottom w:val="none" w:sz="0" w:space="0" w:color="auto"/>
        <w:right w:val="none" w:sz="0" w:space="0" w:color="auto"/>
      </w:divBdr>
    </w:div>
    <w:div w:id="787896594">
      <w:bodyDiv w:val="1"/>
      <w:marLeft w:val="0"/>
      <w:marRight w:val="0"/>
      <w:marTop w:val="0"/>
      <w:marBottom w:val="0"/>
      <w:divBdr>
        <w:top w:val="none" w:sz="0" w:space="0" w:color="auto"/>
        <w:left w:val="none" w:sz="0" w:space="0" w:color="auto"/>
        <w:bottom w:val="none" w:sz="0" w:space="0" w:color="auto"/>
        <w:right w:val="none" w:sz="0" w:space="0" w:color="auto"/>
      </w:divBdr>
    </w:div>
    <w:div w:id="1033578547">
      <w:bodyDiv w:val="1"/>
      <w:marLeft w:val="0"/>
      <w:marRight w:val="0"/>
      <w:marTop w:val="0"/>
      <w:marBottom w:val="0"/>
      <w:divBdr>
        <w:top w:val="none" w:sz="0" w:space="0" w:color="auto"/>
        <w:left w:val="none" w:sz="0" w:space="0" w:color="auto"/>
        <w:bottom w:val="none" w:sz="0" w:space="0" w:color="auto"/>
        <w:right w:val="none" w:sz="0" w:space="0" w:color="auto"/>
      </w:divBdr>
    </w:div>
    <w:div w:id="1261795855">
      <w:bodyDiv w:val="1"/>
      <w:marLeft w:val="0"/>
      <w:marRight w:val="0"/>
      <w:marTop w:val="0"/>
      <w:marBottom w:val="0"/>
      <w:divBdr>
        <w:top w:val="none" w:sz="0" w:space="0" w:color="auto"/>
        <w:left w:val="none" w:sz="0" w:space="0" w:color="auto"/>
        <w:bottom w:val="none" w:sz="0" w:space="0" w:color="auto"/>
        <w:right w:val="none" w:sz="0" w:space="0" w:color="auto"/>
      </w:divBdr>
    </w:div>
    <w:div w:id="1276450509">
      <w:bodyDiv w:val="1"/>
      <w:marLeft w:val="0"/>
      <w:marRight w:val="0"/>
      <w:marTop w:val="0"/>
      <w:marBottom w:val="0"/>
      <w:divBdr>
        <w:top w:val="none" w:sz="0" w:space="0" w:color="auto"/>
        <w:left w:val="none" w:sz="0" w:space="0" w:color="auto"/>
        <w:bottom w:val="none" w:sz="0" w:space="0" w:color="auto"/>
        <w:right w:val="none" w:sz="0" w:space="0" w:color="auto"/>
      </w:divBdr>
    </w:div>
    <w:div w:id="1691637170">
      <w:bodyDiv w:val="1"/>
      <w:marLeft w:val="0"/>
      <w:marRight w:val="0"/>
      <w:marTop w:val="0"/>
      <w:marBottom w:val="0"/>
      <w:divBdr>
        <w:top w:val="none" w:sz="0" w:space="0" w:color="auto"/>
        <w:left w:val="none" w:sz="0" w:space="0" w:color="auto"/>
        <w:bottom w:val="none" w:sz="0" w:space="0" w:color="auto"/>
        <w:right w:val="none" w:sz="0" w:space="0" w:color="auto"/>
      </w:divBdr>
    </w:div>
    <w:div w:id="1746801691">
      <w:bodyDiv w:val="1"/>
      <w:marLeft w:val="0"/>
      <w:marRight w:val="0"/>
      <w:marTop w:val="0"/>
      <w:marBottom w:val="0"/>
      <w:divBdr>
        <w:top w:val="none" w:sz="0" w:space="0" w:color="auto"/>
        <w:left w:val="none" w:sz="0" w:space="0" w:color="auto"/>
        <w:bottom w:val="none" w:sz="0" w:space="0" w:color="auto"/>
        <w:right w:val="none" w:sz="0" w:space="0" w:color="auto"/>
      </w:divBdr>
    </w:div>
    <w:div w:id="1769888330">
      <w:bodyDiv w:val="1"/>
      <w:marLeft w:val="0"/>
      <w:marRight w:val="0"/>
      <w:marTop w:val="0"/>
      <w:marBottom w:val="0"/>
      <w:divBdr>
        <w:top w:val="none" w:sz="0" w:space="0" w:color="auto"/>
        <w:left w:val="none" w:sz="0" w:space="0" w:color="auto"/>
        <w:bottom w:val="none" w:sz="0" w:space="0" w:color="auto"/>
        <w:right w:val="none" w:sz="0" w:space="0" w:color="auto"/>
      </w:divBdr>
    </w:div>
    <w:div w:id="1801221382">
      <w:bodyDiv w:val="1"/>
      <w:marLeft w:val="0"/>
      <w:marRight w:val="0"/>
      <w:marTop w:val="0"/>
      <w:marBottom w:val="0"/>
      <w:divBdr>
        <w:top w:val="none" w:sz="0" w:space="0" w:color="auto"/>
        <w:left w:val="none" w:sz="0" w:space="0" w:color="auto"/>
        <w:bottom w:val="none" w:sz="0" w:space="0" w:color="auto"/>
        <w:right w:val="none" w:sz="0" w:space="0" w:color="auto"/>
      </w:divBdr>
    </w:div>
    <w:div w:id="2047828455">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vorname.nachname@b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Shared%20Templates\Briefb&#246;gen\Aral%20Briefb&#246;gen\Aral%20Pulse%20Externer%20Brie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A8F36460B3424C9A2E30FB03358B00" ma:contentTypeVersion="20" ma:contentTypeDescription="Create a new document." ma:contentTypeScope="" ma:versionID="0d383e375335c17360b48e24253a3c63">
  <xsd:schema xmlns:xsd="http://www.w3.org/2001/XMLSchema" xmlns:xs="http://www.w3.org/2001/XMLSchema" xmlns:p="http://schemas.microsoft.com/office/2006/metadata/properties" xmlns:ns2="fd858d24-603a-4554-8545-3ee7e151266f" xmlns:ns3="35389cfa-c6fa-44ba-bc5b-6c09b25f16ab" xmlns:ns4="b23b8984-eafa-4e79-985e-54f52f3da58e" targetNamespace="http://schemas.microsoft.com/office/2006/metadata/properties" ma:root="true" ma:fieldsID="a9eb15340d2b00aa789f3a5d2d5b83ce" ns2:_="" ns3:_="" ns4:_="">
    <xsd:import namespace="fd858d24-603a-4554-8545-3ee7e151266f"/>
    <xsd:import namespace="35389cfa-c6fa-44ba-bc5b-6c09b25f16ab"/>
    <xsd:import namespace="b23b8984-eafa-4e79-985e-54f52f3da5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58d24-603a-4554-8545-3ee7e1512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e0e634-2f09-4e55-a821-ed671eb111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89cfa-c6fa-44ba-bc5b-6c09b25f16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b8984-eafa-4e79-985e-54f52f3da58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87e6323-e74a-4bcc-9408-d352791dcc57}" ma:internalName="TaxCatchAll" ma:showField="CatchAllData" ma:web="35389cfa-c6fa-44ba-bc5b-6c09b25f1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23b8984-eafa-4e79-985e-54f52f3da58e" xsi:nil="true"/>
    <lcf76f155ced4ddcb4097134ff3c332f xmlns="fd858d24-603a-4554-8545-3ee7e151266f">
      <Terms xmlns="http://schemas.microsoft.com/office/infopath/2007/PartnerControls"/>
    </lcf76f155ced4ddcb4097134ff3c332f>
    <SharedWithUsers xmlns="35389cfa-c6fa-44ba-bc5b-6c09b25f16ab">
      <UserInfo>
        <DisplayName>Bleyer, Eric</DisplayName>
        <AccountId>421</AccountId>
        <AccountType/>
      </UserInfo>
      <UserInfo>
        <DisplayName>Retford, Rachel</DisplayName>
        <AccountId>211</AccountId>
        <AccountType/>
      </UserInfo>
    </SharedWithUsers>
    <Date xmlns="fd858d24-603a-4554-8545-3ee7e151266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C3076-6040-4DAC-9C61-D5F62D76B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58d24-603a-4554-8545-3ee7e151266f"/>
    <ds:schemaRef ds:uri="35389cfa-c6fa-44ba-bc5b-6c09b25f16ab"/>
    <ds:schemaRef ds:uri="b23b8984-eafa-4e79-985e-54f52f3da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32FA64-9A39-4677-9160-71680D8FF564}">
  <ds:schemaRefs>
    <ds:schemaRef ds:uri="http://schemas.openxmlformats.org/officeDocument/2006/bibliography"/>
  </ds:schemaRefs>
</ds:datastoreItem>
</file>

<file path=customXml/itemProps3.xml><?xml version="1.0" encoding="utf-8"?>
<ds:datastoreItem xmlns:ds="http://schemas.openxmlformats.org/officeDocument/2006/customXml" ds:itemID="{40E672B5-9DCB-41B3-BFAC-22C16D9F510C}">
  <ds:schemaRefs>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b23b8984-eafa-4e79-985e-54f52f3da58e"/>
    <ds:schemaRef ds:uri="35389cfa-c6fa-44ba-bc5b-6c09b25f16ab"/>
    <ds:schemaRef ds:uri="http://purl.org/dc/dcmitype/"/>
    <ds:schemaRef ds:uri="fd858d24-603a-4554-8545-3ee7e151266f"/>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0B550C2-1AD3-41CB-B1AC-75E5CF326C36}">
  <ds:schemaRefs>
    <ds:schemaRef ds:uri="http://schemas.microsoft.com/sharepoint/v3/contenttype/forms"/>
  </ds:schemaRefs>
</ds:datastoreItem>
</file>

<file path=docMetadata/LabelInfo.xml><?xml version="1.0" encoding="utf-8"?>
<clbl:labelList xmlns:clbl="http://schemas.microsoft.com/office/2020/mipLabelMetadata">
  <clbl:label id="{569bf4a9-87bd-4dbf-a36c-1db5158e5def}" enabled="1" method="Privileged" siteId="{ea80952e-a476-42d4-aaf4-5457852b0f7e}" removed="0"/>
</clbl:labelList>
</file>

<file path=docProps/app.xml><?xml version="1.0" encoding="utf-8"?>
<Properties xmlns="http://schemas.openxmlformats.org/officeDocument/2006/extended-properties" xmlns:vt="http://schemas.openxmlformats.org/officeDocument/2006/docPropsVTypes">
  <Template>Aral Pulse Externer Brief</Template>
  <TotalTime>2</TotalTime>
  <Pages>2</Pages>
  <Words>622</Words>
  <Characters>3546</Characters>
  <Application>Microsoft Office Word</Application>
  <DocSecurity>0</DocSecurity>
  <Lines>29</Lines>
  <Paragraphs>8</Paragraphs>
  <ScaleCrop>false</ScaleCrop>
  <Company>BP International Ltd</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Aral Briefbögen 3.4</dc:title>
  <dc:subject>made for Word 2010</dc:subject>
  <dc:creator>Kretzschmar, Peter</dc:creator>
  <cp:keywords/>
  <dc:description>Stand vom 28.11.2012</dc:description>
  <cp:lastModifiedBy>Alves, Veronica</cp:lastModifiedBy>
  <cp:revision>2</cp:revision>
  <cp:lastPrinted>2026-01-07T15:10:00Z</cp:lastPrinted>
  <dcterms:created xsi:type="dcterms:W3CDTF">2026-01-08T06:28:00Z</dcterms:created>
  <dcterms:modified xsi:type="dcterms:W3CDTF">2026-01-08T06:28:00Z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etDate">
    <vt:lpwstr>2020-11-24T11:12:08Z</vt:lpwstr>
  </property>
  <property fmtid="{D5CDD505-2E9C-101B-9397-08002B2CF9AE}" pid="4" name="MSIP_Label_569bf4a9-87bd-4dbf-a36c-1db5158e5def_Method">
    <vt:lpwstr>Privileged</vt:lpwstr>
  </property>
  <property fmtid="{D5CDD505-2E9C-101B-9397-08002B2CF9AE}" pid="5" name="MSIP_Label_569bf4a9-87bd-4dbf-a36c-1db5158e5def_Name">
    <vt:lpwstr>569bf4a9-87bd-4dbf-a36c-1db5158e5def</vt:lpwstr>
  </property>
  <property fmtid="{D5CDD505-2E9C-101B-9397-08002B2CF9AE}" pid="6" name="MSIP_Label_569bf4a9-87bd-4dbf-a36c-1db5158e5def_SiteId">
    <vt:lpwstr>ea80952e-a476-42d4-aaf4-5457852b0f7e</vt:lpwstr>
  </property>
  <property fmtid="{D5CDD505-2E9C-101B-9397-08002B2CF9AE}" pid="7" name="MSIP_Label_569bf4a9-87bd-4dbf-a36c-1db5158e5def_ActionId">
    <vt:lpwstr>186ac8db-b99b-45dd-b12b-7b580805c504</vt:lpwstr>
  </property>
  <property fmtid="{D5CDD505-2E9C-101B-9397-08002B2CF9AE}" pid="8" name="MSIP_Label_569bf4a9-87bd-4dbf-a36c-1db5158e5def_ContentBits">
    <vt:lpwstr>0</vt:lpwstr>
  </property>
  <property fmtid="{D5CDD505-2E9C-101B-9397-08002B2CF9AE}" pid="9" name="ContentTypeId">
    <vt:lpwstr>0x01010019A8F36460B3424C9A2E30FB03358B00</vt:lpwstr>
  </property>
  <property fmtid="{D5CDD505-2E9C-101B-9397-08002B2CF9AE}" pid="10" name="MediaServiceImageTags">
    <vt:lpwstr/>
  </property>
  <property fmtid="{D5CDD505-2E9C-101B-9397-08002B2CF9AE}" pid="11" name="docLang">
    <vt:lpwstr>fr</vt:lpwstr>
  </property>
</Properties>
</file>